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3163" w14:textId="77777777" w:rsidR="004604D6" w:rsidRPr="00D65DE1" w:rsidRDefault="004604D6" w:rsidP="00FD5B74">
      <w:pPr>
        <w:pStyle w:val="af"/>
        <w:spacing w:line="400" w:lineRule="exact"/>
        <w:jc w:val="right"/>
        <w:rPr>
          <w:rFonts w:ascii="Nissan Brand Regular" w:eastAsia="微軟正黑體" w:hAnsi="Nissan Brand Regular" w:cs="Arial"/>
          <w:noProof/>
          <w:color w:val="000000" w:themeColor="text1"/>
          <w:szCs w:val="24"/>
        </w:rPr>
      </w:pPr>
    </w:p>
    <w:p w14:paraId="0C7A4C2E" w14:textId="77777777" w:rsidR="004604D6" w:rsidRPr="00D65DE1" w:rsidRDefault="004604D6" w:rsidP="00FD5B74">
      <w:pPr>
        <w:pStyle w:val="af"/>
        <w:spacing w:line="400" w:lineRule="exact"/>
        <w:jc w:val="right"/>
        <w:rPr>
          <w:rFonts w:ascii="Nissan Brand Regular" w:eastAsia="微軟正黑體" w:hAnsi="Nissan Brand Regular" w:cs="Arial"/>
          <w:noProof/>
          <w:color w:val="000000" w:themeColor="text1"/>
          <w:szCs w:val="24"/>
        </w:rPr>
      </w:pPr>
    </w:p>
    <w:p w14:paraId="4AC93071" w14:textId="7FDDF982" w:rsidR="005B373C" w:rsidRPr="00D65DE1" w:rsidRDefault="001A237D" w:rsidP="00FD5B74">
      <w:pPr>
        <w:pStyle w:val="af"/>
        <w:spacing w:line="400" w:lineRule="exact"/>
        <w:jc w:val="right"/>
        <w:rPr>
          <w:rFonts w:ascii="Nissan Brand Regular" w:eastAsia="微軟正黑體" w:hAnsi="Nissan Brand Regular" w:cs="Arial"/>
          <w:color w:val="000000" w:themeColor="text1"/>
          <w:szCs w:val="24"/>
        </w:rPr>
      </w:pPr>
      <w:r w:rsidRPr="00D65DE1">
        <w:rPr>
          <w:rFonts w:ascii="Nissan Brand Regular" w:eastAsia="微軟正黑體" w:hAnsi="Nissan Brand Regular"/>
          <w:noProof/>
          <w:color w:val="000000" w:themeColor="text1"/>
          <w:szCs w:val="24"/>
        </w:rPr>
        <w:drawing>
          <wp:anchor distT="0" distB="0" distL="114300" distR="114300" simplePos="0" relativeHeight="251657216" behindDoc="1" locked="0" layoutInCell="1" allowOverlap="1" wp14:anchorId="0F19D7F9" wp14:editId="6D7F16B0">
            <wp:simplePos x="0" y="0"/>
            <wp:positionH relativeFrom="column">
              <wp:posOffset>4078935</wp:posOffset>
            </wp:positionH>
            <wp:positionV relativeFrom="paragraph">
              <wp:posOffset>-471060</wp:posOffset>
            </wp:positionV>
            <wp:extent cx="224875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487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3E5" w:rsidRPr="00D65DE1">
        <w:rPr>
          <w:rFonts w:ascii="Nissan Brand Regular" w:eastAsia="微軟正黑體" w:hAnsi="Nissan Brand Regular"/>
          <w:noProof/>
          <w:color w:val="000000" w:themeColor="text1"/>
          <w:szCs w:val="24"/>
        </w:rPr>
        <w:drawing>
          <wp:anchor distT="0" distB="0" distL="114300" distR="114300" simplePos="0" relativeHeight="251667456" behindDoc="1" locked="0" layoutInCell="1" allowOverlap="1" wp14:anchorId="3F9656B9" wp14:editId="0589C98F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9A3" w:rsidRPr="00D65DE1">
        <w:rPr>
          <w:rFonts w:ascii="Nissan Brand Regular" w:eastAsia="微軟正黑體" w:hAnsi="Nissan Brand Regular" w:cs="Arial"/>
          <w:noProof/>
          <w:color w:val="000000" w:themeColor="text1"/>
          <w:szCs w:val="24"/>
        </w:rPr>
        <w:t>202</w:t>
      </w:r>
      <w:r w:rsidR="000C59CD" w:rsidRPr="00D65DE1">
        <w:rPr>
          <w:rFonts w:ascii="Nissan Brand Regular" w:eastAsia="微軟正黑體" w:hAnsi="Nissan Brand Regular" w:cs="Arial"/>
          <w:noProof/>
          <w:szCs w:val="24"/>
        </w:rPr>
        <w:t>5</w:t>
      </w:r>
      <w:r w:rsidR="00A77B36" w:rsidRPr="00D65DE1">
        <w:rPr>
          <w:rFonts w:ascii="Nissan Brand Regular" w:eastAsia="微軟正黑體" w:hAnsi="Nissan Brand Regular" w:cs="Arial"/>
          <w:noProof/>
          <w:color w:val="000000" w:themeColor="text1"/>
          <w:szCs w:val="24"/>
        </w:rPr>
        <w:t>.</w:t>
      </w:r>
      <w:r w:rsidR="00245728" w:rsidRPr="00D65DE1">
        <w:rPr>
          <w:rFonts w:ascii="Nissan Brand Regular" w:eastAsia="微軟正黑體" w:hAnsi="Nissan Brand Regular" w:cs="Arial"/>
          <w:noProof/>
          <w:color w:val="000000" w:themeColor="text1"/>
          <w:szCs w:val="24"/>
        </w:rPr>
        <w:t>1</w:t>
      </w:r>
      <w:r w:rsidR="000C59CD" w:rsidRPr="00D65DE1">
        <w:rPr>
          <w:rFonts w:ascii="Nissan Brand Regular" w:eastAsia="微軟正黑體" w:hAnsi="Nissan Brand Regular" w:cs="Arial"/>
          <w:noProof/>
          <w:color w:val="000000" w:themeColor="text1"/>
          <w:szCs w:val="24"/>
        </w:rPr>
        <w:t>2</w:t>
      </w:r>
      <w:r w:rsidR="00A85C32" w:rsidRPr="00D65DE1">
        <w:rPr>
          <w:rFonts w:ascii="Nissan Brand Regular" w:eastAsia="微軟正黑體" w:hAnsi="Nissan Brand Regular" w:cs="Arial"/>
          <w:noProof/>
          <w:color w:val="000000" w:themeColor="text1"/>
          <w:szCs w:val="24"/>
        </w:rPr>
        <w:t>.</w:t>
      </w:r>
      <w:r w:rsidR="007C4CC4" w:rsidRPr="00D65DE1">
        <w:rPr>
          <w:rFonts w:ascii="Nissan Brand Regular" w:eastAsia="微軟正黑體" w:hAnsi="Nissan Brand Regular" w:cs="Arial"/>
          <w:noProof/>
          <w:color w:val="000000" w:themeColor="text1"/>
          <w:szCs w:val="24"/>
        </w:rPr>
        <w:t>29</w:t>
      </w:r>
    </w:p>
    <w:p w14:paraId="23542D94" w14:textId="77777777" w:rsidR="004F740F" w:rsidRPr="00D65DE1" w:rsidRDefault="004F740F" w:rsidP="009B7468">
      <w:pPr>
        <w:spacing w:afterLines="100" w:after="360" w:line="400" w:lineRule="exact"/>
        <w:rPr>
          <w:rFonts w:ascii="Nissan Brand Regular" w:eastAsia="微軟正黑體" w:hAnsi="Nissan Brand Regular" w:cs="Arial"/>
          <w:b/>
          <w:color w:val="000000" w:themeColor="text1"/>
        </w:rPr>
      </w:pPr>
    </w:p>
    <w:p w14:paraId="6F654807" w14:textId="0CEA266D" w:rsidR="0087517A" w:rsidRPr="00D65DE1" w:rsidRDefault="008F1D29" w:rsidP="001E1A92">
      <w:pPr>
        <w:spacing w:afterLines="50" w:after="180" w:line="520" w:lineRule="exact"/>
        <w:jc w:val="center"/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</w:pPr>
      <w:r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NISSAN</w:t>
      </w:r>
      <w:r w:rsidR="00C700FF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「</w:t>
      </w:r>
      <w:r w:rsidR="00245728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安心無限</w:t>
      </w:r>
      <w:r w:rsidR="00C700FF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」</w:t>
      </w:r>
      <w:r w:rsidR="00245728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春</w:t>
      </w:r>
      <w:r w:rsidR="00BC124D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季</w:t>
      </w:r>
      <w:r w:rsidR="009916CA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健檢</w:t>
      </w:r>
      <w:r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活動</w:t>
      </w:r>
      <w:r w:rsidR="00261815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正式</w:t>
      </w:r>
      <w:r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開跑</w:t>
      </w:r>
    </w:p>
    <w:p w14:paraId="1B891667" w14:textId="7D6B66A2" w:rsidR="00EA63B7" w:rsidRPr="00D65DE1" w:rsidRDefault="00C700FF" w:rsidP="005F743B">
      <w:pPr>
        <w:spacing w:line="520" w:lineRule="exact"/>
        <w:jc w:val="center"/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</w:pPr>
      <w:r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感動</w:t>
      </w:r>
      <w:r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 xml:space="preserve"> ∙ </w:t>
      </w:r>
      <w:r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源自細節</w:t>
      </w:r>
      <w:r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 xml:space="preserve">  </w:t>
      </w:r>
      <w:r w:rsidR="003F3475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免費</w:t>
      </w:r>
      <w:r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提供車主</w:t>
      </w:r>
      <w:r w:rsidR="003F3475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35</w:t>
      </w:r>
      <w:r w:rsidR="003F3475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項行車健檢</w:t>
      </w:r>
      <w:r w:rsidR="009916CA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及多</w:t>
      </w:r>
      <w:r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重</w:t>
      </w:r>
      <w:r w:rsidR="009916CA" w:rsidRPr="00D65DE1">
        <w:rPr>
          <w:rFonts w:ascii="Nissan Brand Regular" w:eastAsia="微軟正黑體" w:hAnsi="Nissan Brand Regular" w:cs="Arial"/>
          <w:b/>
          <w:color w:val="000000" w:themeColor="text1"/>
          <w:sz w:val="28"/>
          <w:szCs w:val="28"/>
        </w:rPr>
        <w:t>保修優惠</w:t>
      </w:r>
    </w:p>
    <w:p w14:paraId="752D2995" w14:textId="77777777" w:rsidR="00EA63B7" w:rsidRPr="00D65DE1" w:rsidRDefault="00EA63B7" w:rsidP="00EA63B7">
      <w:pPr>
        <w:spacing w:line="400" w:lineRule="exact"/>
        <w:ind w:firstLineChars="150" w:firstLine="360"/>
        <w:jc w:val="center"/>
        <w:rPr>
          <w:rFonts w:ascii="Nissan Brand Regular" w:eastAsia="微軟正黑體" w:hAnsi="Nissan Brand Regular" w:cs="Arial"/>
          <w:color w:val="000000"/>
        </w:rPr>
      </w:pPr>
    </w:p>
    <w:p w14:paraId="5717C1B5" w14:textId="4F405AD3" w:rsidR="008F1D29" w:rsidRPr="00D65DE1" w:rsidRDefault="00C700FF" w:rsidP="00DB50AA">
      <w:pPr>
        <w:spacing w:line="400" w:lineRule="exact"/>
        <w:ind w:firstLineChars="200" w:firstLine="480"/>
        <w:jc w:val="both"/>
        <w:rPr>
          <w:rFonts w:ascii="Nissan Brand Regular" w:eastAsia="微軟正黑體" w:hAnsi="Nissan Brand Regular" w:cs="Arial"/>
          <w:color w:val="000000"/>
        </w:rPr>
      </w:pPr>
      <w:r w:rsidRPr="00D65DE1">
        <w:rPr>
          <w:rFonts w:ascii="Nissan Brand Regular" w:eastAsia="微軟正黑體" w:hAnsi="Nissan Brand Regular" w:cs="Arial"/>
          <w:color w:val="000000"/>
        </w:rPr>
        <w:t>新的一年即將到來</w:t>
      </w:r>
      <w:r w:rsidR="005B2145" w:rsidRPr="00D65DE1">
        <w:rPr>
          <w:rFonts w:ascii="Nissan Brand Regular" w:eastAsia="微軟正黑體" w:hAnsi="Nissan Brand Regular" w:cs="Arial"/>
          <w:color w:val="000000"/>
        </w:rPr>
        <w:t>，</w:t>
      </w:r>
      <w:r w:rsidRPr="00D65DE1">
        <w:rPr>
          <w:rFonts w:ascii="Nissan Brand Regular" w:eastAsia="微軟正黑體" w:hAnsi="Nissan Brand Regular" w:cs="Arial"/>
          <w:color w:val="000000"/>
        </w:rPr>
        <w:t xml:space="preserve">NISSAN </w:t>
      </w:r>
      <w:r w:rsidRPr="00D65DE1">
        <w:rPr>
          <w:rFonts w:ascii="Nissan Brand Regular" w:eastAsia="微軟正黑體" w:hAnsi="Nissan Brand Regular" w:cs="Arial"/>
          <w:color w:val="000000"/>
        </w:rPr>
        <w:t>秉持「感動</w:t>
      </w:r>
      <w:r w:rsidR="00D65DE1" w:rsidRPr="00D65DE1">
        <w:rPr>
          <w:rFonts w:ascii="Nissan Brand Regular" w:eastAsia="微軟正黑體" w:hAnsi="Nissan Brand Regular" w:cs="Arial"/>
          <w:color w:val="000000" w:themeColor="text1"/>
        </w:rPr>
        <w:t>．</w:t>
      </w:r>
      <w:r w:rsidRPr="00D65DE1">
        <w:rPr>
          <w:rFonts w:ascii="Nissan Brand Regular" w:eastAsia="微軟正黑體" w:hAnsi="Nissan Brand Regular" w:cs="Arial"/>
          <w:color w:val="000000"/>
        </w:rPr>
        <w:t>源自細節」精神、展現「進化の信頼」品牌</w:t>
      </w:r>
      <w:r w:rsidRPr="00D65DE1">
        <w:rPr>
          <w:rFonts w:ascii="Nissan Brand Regular" w:eastAsia="微軟正黑體" w:hAnsi="Nissan Brand Regular" w:cs="Arial"/>
          <w:color w:val="000000"/>
        </w:rPr>
        <w:t>DNA</w:t>
      </w:r>
      <w:r w:rsidRPr="00D65DE1">
        <w:rPr>
          <w:rFonts w:ascii="Nissan Brand Regular" w:eastAsia="微軟正黑體" w:hAnsi="Nissan Brand Regular" w:cs="Arial"/>
          <w:color w:val="000000"/>
        </w:rPr>
        <w:t>，推出安心無限春季健檢活動</w:t>
      </w:r>
      <w:r w:rsidR="005B2145" w:rsidRPr="00D65DE1">
        <w:rPr>
          <w:rFonts w:ascii="Nissan Brand Regular" w:eastAsia="微軟正黑體" w:hAnsi="Nissan Brand Regular" w:cs="Arial"/>
          <w:color w:val="000000"/>
        </w:rPr>
        <w:t>，</w:t>
      </w:r>
      <w:r w:rsidRPr="00D65DE1">
        <w:rPr>
          <w:rFonts w:ascii="Nissan Brand Regular" w:eastAsia="微軟正黑體" w:hAnsi="Nissan Brand Regular" w:cs="Arial"/>
          <w:color w:val="000000"/>
        </w:rPr>
        <w:t>自</w:t>
      </w:r>
      <w:r w:rsidRPr="00D65DE1">
        <w:rPr>
          <w:rFonts w:ascii="Nissan Brand Regular" w:eastAsia="微軟正黑體" w:hAnsi="Nissan Brand Regular" w:cs="Arial"/>
          <w:color w:val="000000"/>
        </w:rPr>
        <w:t>2026</w:t>
      </w:r>
      <w:r w:rsidRPr="00D65DE1">
        <w:rPr>
          <w:rFonts w:ascii="Nissan Brand Regular" w:eastAsia="微軟正黑體" w:hAnsi="Nissan Brand Regular" w:cs="Arial"/>
          <w:color w:val="000000"/>
        </w:rPr>
        <w:t>年</w:t>
      </w:r>
      <w:r w:rsidRPr="00D65DE1">
        <w:rPr>
          <w:rFonts w:ascii="Nissan Brand Regular" w:eastAsia="微軟正黑體" w:hAnsi="Nissan Brand Regular" w:cs="Arial"/>
          <w:color w:val="000000"/>
        </w:rPr>
        <w:t>1</w:t>
      </w:r>
      <w:r w:rsidRPr="00D65DE1">
        <w:rPr>
          <w:rFonts w:ascii="Nissan Brand Regular" w:eastAsia="微軟正黑體" w:hAnsi="Nissan Brand Regular" w:cs="Arial"/>
          <w:color w:val="000000"/>
        </w:rPr>
        <w:t>月</w:t>
      </w:r>
      <w:r w:rsidRPr="00D65DE1">
        <w:rPr>
          <w:rFonts w:ascii="Nissan Brand Regular" w:eastAsia="微軟正黑體" w:hAnsi="Nissan Brand Regular" w:cs="Arial"/>
          <w:color w:val="000000"/>
        </w:rPr>
        <w:t>1</w:t>
      </w:r>
      <w:r w:rsidRPr="00D65DE1">
        <w:rPr>
          <w:rFonts w:ascii="Nissan Brand Regular" w:eastAsia="微軟正黑體" w:hAnsi="Nissan Brand Regular" w:cs="Arial"/>
          <w:color w:val="000000"/>
        </w:rPr>
        <w:t>日起至</w:t>
      </w:r>
      <w:r w:rsidRPr="00D65DE1">
        <w:rPr>
          <w:rFonts w:ascii="Nissan Brand Regular" w:eastAsia="微軟正黑體" w:hAnsi="Nissan Brand Regular" w:cs="Arial"/>
          <w:color w:val="000000"/>
        </w:rPr>
        <w:t>2026</w:t>
      </w:r>
      <w:r w:rsidRPr="00D65DE1">
        <w:rPr>
          <w:rFonts w:ascii="Nissan Brand Regular" w:eastAsia="微軟正黑體" w:hAnsi="Nissan Brand Regular" w:cs="Arial"/>
          <w:color w:val="000000"/>
        </w:rPr>
        <w:t>年</w:t>
      </w:r>
      <w:r w:rsidRPr="00D65DE1">
        <w:rPr>
          <w:rFonts w:ascii="Nissan Brand Regular" w:eastAsia="微軟正黑體" w:hAnsi="Nissan Brand Regular" w:cs="Arial"/>
          <w:color w:val="000000"/>
        </w:rPr>
        <w:t>2</w:t>
      </w:r>
      <w:r w:rsidRPr="00D65DE1">
        <w:rPr>
          <w:rFonts w:ascii="Nissan Brand Regular" w:eastAsia="微軟正黑體" w:hAnsi="Nissan Brand Regular" w:cs="Arial"/>
          <w:color w:val="000000"/>
        </w:rPr>
        <w:t>月</w:t>
      </w:r>
      <w:r w:rsidRPr="00D65DE1">
        <w:rPr>
          <w:rFonts w:ascii="Nissan Brand Regular" w:eastAsia="微軟正黑體" w:hAnsi="Nissan Brand Regular" w:cs="Arial"/>
          <w:color w:val="000000"/>
        </w:rPr>
        <w:t>8</w:t>
      </w:r>
      <w:r w:rsidRPr="00D65DE1">
        <w:rPr>
          <w:rFonts w:ascii="Nissan Brand Regular" w:eastAsia="微軟正黑體" w:hAnsi="Nissan Brand Regular" w:cs="Arial"/>
          <w:color w:val="000000"/>
        </w:rPr>
        <w:t>日止，</w:t>
      </w:r>
      <w:r w:rsidRPr="00D65DE1">
        <w:rPr>
          <w:rFonts w:ascii="Nissan Brand Regular" w:eastAsia="微軟正黑體" w:hAnsi="Nissan Brand Regular" w:cs="Arial"/>
          <w:color w:val="000000"/>
        </w:rPr>
        <w:t>NISSAN</w:t>
      </w:r>
      <w:r w:rsidRPr="00D65DE1">
        <w:rPr>
          <w:rFonts w:ascii="Nissan Brand Regular" w:eastAsia="微軟正黑體" w:hAnsi="Nissan Brand Regular" w:cs="Arial"/>
          <w:color w:val="000000"/>
        </w:rPr>
        <w:t>服務廠免費提供品牌車輛</w:t>
      </w:r>
      <w:r w:rsidRPr="00D65DE1">
        <w:rPr>
          <w:rFonts w:ascii="Nissan Brand Regular" w:eastAsia="微軟正黑體" w:hAnsi="Nissan Brand Regular" w:cs="Arial"/>
          <w:color w:val="000000"/>
        </w:rPr>
        <w:t>5</w:t>
      </w:r>
      <w:r w:rsidRPr="00D65DE1">
        <w:rPr>
          <w:rFonts w:ascii="Nissan Brand Regular" w:eastAsia="微軟正黑體" w:hAnsi="Nissan Brand Regular" w:cs="Arial"/>
          <w:color w:val="000000"/>
        </w:rPr>
        <w:t>大系統共</w:t>
      </w:r>
      <w:r w:rsidRPr="00D65DE1">
        <w:rPr>
          <w:rFonts w:ascii="Nissan Brand Regular" w:eastAsia="微軟正黑體" w:hAnsi="Nissan Brand Regular" w:cs="Arial"/>
          <w:color w:val="000000"/>
        </w:rPr>
        <w:t>35</w:t>
      </w:r>
      <w:r w:rsidRPr="00D65DE1">
        <w:rPr>
          <w:rFonts w:ascii="Nissan Brand Regular" w:eastAsia="微軟正黑體" w:hAnsi="Nissan Brand Regular" w:cs="Arial"/>
          <w:color w:val="000000"/>
        </w:rPr>
        <w:t>項車輛安全檢查服務，並推出輪胎、電瓶及選配件多項保修零件優惠，回廠自費滿</w:t>
      </w:r>
      <w:r w:rsidRPr="00D65DE1">
        <w:rPr>
          <w:rFonts w:ascii="Nissan Brand Regular" w:eastAsia="微軟正黑體" w:hAnsi="Nissan Brand Regular" w:cs="Arial"/>
          <w:color w:val="000000"/>
        </w:rPr>
        <w:t>300</w:t>
      </w:r>
      <w:r w:rsidRPr="00D65DE1">
        <w:rPr>
          <w:rFonts w:ascii="Nissan Brand Regular" w:eastAsia="微軟正黑體" w:hAnsi="Nissan Brand Regular" w:cs="Arial"/>
          <w:color w:val="000000"/>
        </w:rPr>
        <w:t>元即贈馬年紀念紅包袋，</w:t>
      </w:r>
      <w:r w:rsidRPr="00D65DE1">
        <w:rPr>
          <w:rFonts w:ascii="Nissan Brand Regular" w:eastAsia="微軟正黑體" w:hAnsi="Nissan Brand Regular" w:cs="Arial"/>
          <w:color w:val="000000"/>
        </w:rPr>
        <w:t>1</w:t>
      </w:r>
      <w:r w:rsidRPr="00D65DE1">
        <w:rPr>
          <w:rFonts w:ascii="Nissan Brand Regular" w:eastAsia="微軟正黑體" w:hAnsi="Nissan Brand Regular" w:cs="Arial"/>
          <w:color w:val="000000"/>
        </w:rPr>
        <w:t>月</w:t>
      </w:r>
      <w:r w:rsidRPr="00D65DE1">
        <w:rPr>
          <w:rFonts w:ascii="Nissan Brand Regular" w:eastAsia="微軟正黑體" w:hAnsi="Nissan Brand Regular" w:cs="Arial"/>
          <w:color w:val="000000"/>
        </w:rPr>
        <w:t>1</w:t>
      </w:r>
      <w:r w:rsidRPr="00D65DE1">
        <w:rPr>
          <w:rFonts w:ascii="Nissan Brand Regular" w:eastAsia="微軟正黑體" w:hAnsi="Nissan Brand Regular" w:cs="Arial"/>
          <w:color w:val="000000"/>
        </w:rPr>
        <w:t>日至</w:t>
      </w:r>
      <w:r w:rsidRPr="00D65DE1">
        <w:rPr>
          <w:rFonts w:ascii="Nissan Brand Regular" w:eastAsia="微軟正黑體" w:hAnsi="Nissan Brand Regular" w:cs="Arial"/>
          <w:color w:val="000000"/>
        </w:rPr>
        <w:t>1</w:t>
      </w:r>
      <w:r w:rsidRPr="00D65DE1">
        <w:rPr>
          <w:rFonts w:ascii="Nissan Brand Regular" w:eastAsia="微軟正黑體" w:hAnsi="Nissan Brand Regular" w:cs="Arial"/>
          <w:color w:val="000000"/>
        </w:rPr>
        <w:t>月</w:t>
      </w:r>
      <w:r w:rsidRPr="00D65DE1">
        <w:rPr>
          <w:rFonts w:ascii="Nissan Brand Regular" w:eastAsia="微軟正黑體" w:hAnsi="Nissan Brand Regular" w:cs="Arial"/>
          <w:color w:val="000000"/>
        </w:rPr>
        <w:t>5</w:t>
      </w:r>
      <w:r w:rsidRPr="00D65DE1">
        <w:rPr>
          <w:rFonts w:ascii="Nissan Brand Regular" w:eastAsia="微軟正黑體" w:hAnsi="Nissan Brand Regular" w:cs="Arial"/>
          <w:color w:val="000000"/>
        </w:rPr>
        <w:t>日再推出限時加碼活動，凡使用</w:t>
      </w:r>
      <w:r w:rsidRPr="00D65DE1">
        <w:rPr>
          <w:rFonts w:ascii="Nissan Brand Regular" w:eastAsia="微軟正黑體" w:hAnsi="Nissan Brand Regular" w:cs="Arial"/>
          <w:color w:val="000000"/>
        </w:rPr>
        <w:t xml:space="preserve"> NISSAN APP</w:t>
      </w:r>
      <w:r w:rsidRPr="00D65DE1">
        <w:rPr>
          <w:rFonts w:ascii="Nissan Brand Regular" w:eastAsia="微軟正黑體" w:hAnsi="Nissan Brand Regular" w:cs="Arial"/>
          <w:color w:val="000000"/>
        </w:rPr>
        <w:t>預約返廠保修並準時履約，且自費滿</w:t>
      </w:r>
      <w:r w:rsidRPr="00D65DE1">
        <w:rPr>
          <w:rFonts w:ascii="Nissan Brand Regular" w:eastAsia="微軟正黑體" w:hAnsi="Nissan Brand Regular" w:cs="Arial"/>
          <w:color w:val="000000"/>
        </w:rPr>
        <w:t>3,000</w:t>
      </w:r>
      <w:r w:rsidRPr="00D65DE1">
        <w:rPr>
          <w:rFonts w:ascii="Nissan Brand Regular" w:eastAsia="微軟正黑體" w:hAnsi="Nissan Brand Regular" w:cs="Arial"/>
          <w:color w:val="000000"/>
        </w:rPr>
        <w:t>元</w:t>
      </w:r>
      <w:r w:rsidRPr="00D65DE1">
        <w:rPr>
          <w:rFonts w:ascii="Nissan Brand Regular" w:eastAsia="微軟正黑體" w:hAnsi="Nissan Brand Regular" w:cs="Arial"/>
          <w:color w:val="000000"/>
        </w:rPr>
        <w:t>(</w:t>
      </w:r>
      <w:r w:rsidRPr="00D65DE1">
        <w:rPr>
          <w:rFonts w:ascii="Nissan Brand Regular" w:eastAsia="微軟正黑體" w:hAnsi="Nissan Brand Regular" w:cs="Arial"/>
          <w:color w:val="000000"/>
        </w:rPr>
        <w:t>含</w:t>
      </w:r>
      <w:r w:rsidRPr="00D65DE1">
        <w:rPr>
          <w:rFonts w:ascii="Nissan Brand Regular" w:eastAsia="微軟正黑體" w:hAnsi="Nissan Brand Regular" w:cs="Arial"/>
          <w:color w:val="000000"/>
        </w:rPr>
        <w:t>)</w:t>
      </w:r>
      <w:r w:rsidRPr="00D65DE1">
        <w:rPr>
          <w:rFonts w:ascii="Nissan Brand Regular" w:eastAsia="微軟正黑體" w:hAnsi="Nissan Brand Regular" w:cs="Arial"/>
          <w:color w:val="000000"/>
        </w:rPr>
        <w:t>以上，即可獲得「瑞氣金條鳳梨酥」</w:t>
      </w:r>
      <w:r w:rsidR="009C772C">
        <w:rPr>
          <w:rFonts w:ascii="Nissan Brand Regular" w:eastAsia="微軟正黑體" w:hAnsi="Nissan Brand Regular" w:cs="Arial" w:hint="eastAsia"/>
          <w:color w:val="000000"/>
        </w:rPr>
        <w:t>一組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，讓每一位</w:t>
      </w:r>
      <w:r w:rsidRPr="00D65DE1">
        <w:rPr>
          <w:rFonts w:ascii="Nissan Brand Regular" w:eastAsia="微軟正黑體" w:hAnsi="Nissan Brand Regular" w:cs="Arial"/>
          <w:color w:val="000000"/>
        </w:rPr>
        <w:t>NISSAN</w:t>
      </w:r>
      <w:r w:rsidRPr="00D65DE1">
        <w:rPr>
          <w:rFonts w:ascii="Nissan Brand Regular" w:eastAsia="微軟正黑體" w:hAnsi="Nissan Brand Regular" w:cs="Arial"/>
          <w:color w:val="000000"/>
        </w:rPr>
        <w:t>車主都能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擁有福氣滿滿、</w:t>
      </w:r>
      <w:r w:rsidRPr="00D65DE1">
        <w:rPr>
          <w:rFonts w:ascii="Nissan Brand Regular" w:eastAsia="微軟正黑體" w:hAnsi="Nissan Brand Regular" w:cs="Arial"/>
          <w:color w:val="000000"/>
        </w:rPr>
        <w:t>安心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愉悅</w:t>
      </w:r>
      <w:r w:rsidRPr="00D65DE1">
        <w:rPr>
          <w:rFonts w:ascii="Nissan Brand Regular" w:eastAsia="微軟正黑體" w:hAnsi="Nissan Brand Regular" w:cs="Arial"/>
          <w:color w:val="000000"/>
        </w:rPr>
        <w:t>的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新春旅程</w:t>
      </w:r>
      <w:r w:rsidRPr="00D65DE1">
        <w:rPr>
          <w:rFonts w:ascii="Nissan Brand Regular" w:eastAsia="微軟正黑體" w:hAnsi="Nissan Brand Regular" w:cs="Arial"/>
          <w:color w:val="000000"/>
        </w:rPr>
        <w:t>。</w:t>
      </w:r>
    </w:p>
    <w:p w14:paraId="29DD7FFD" w14:textId="77777777" w:rsidR="00E74A56" w:rsidRPr="00D65DE1" w:rsidRDefault="00E74A56" w:rsidP="00BC124D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</w:rPr>
      </w:pPr>
    </w:p>
    <w:p w14:paraId="08C65D18" w14:textId="77777777" w:rsidR="00160488" w:rsidRPr="00D65DE1" w:rsidRDefault="00B819A5" w:rsidP="00160488">
      <w:pPr>
        <w:spacing w:line="400" w:lineRule="exact"/>
        <w:jc w:val="both"/>
        <w:rPr>
          <w:rFonts w:ascii="Nissan Brand Regular" w:eastAsia="微軟正黑體" w:hAnsi="Nissan Brand Regular" w:cs="Arial"/>
          <w:b/>
          <w:bCs/>
          <w:color w:val="000000"/>
        </w:rPr>
      </w:pPr>
      <w:r w:rsidRPr="00D65DE1">
        <w:rPr>
          <w:rFonts w:ascii="Nissan Brand Regular" w:eastAsia="微軟正黑體" w:hAnsi="Nissan Brand Regular" w:cs="Arial"/>
          <w:b/>
          <w:bCs/>
          <w:color w:val="000000"/>
        </w:rPr>
        <w:t>車輛健檢守護</w:t>
      </w:r>
      <w:r w:rsidR="007F16A6" w:rsidRPr="00D65DE1">
        <w:rPr>
          <w:rFonts w:ascii="Nissan Brand Regular" w:eastAsia="微軟正黑體" w:hAnsi="Nissan Brand Regular" w:cs="Arial"/>
          <w:b/>
          <w:bCs/>
          <w:color w:val="000000"/>
        </w:rPr>
        <w:t>新春</w:t>
      </w:r>
      <w:r w:rsidRPr="00D65DE1">
        <w:rPr>
          <w:rFonts w:ascii="Nissan Brand Regular" w:eastAsia="微軟正黑體" w:hAnsi="Nissan Brand Regular" w:cs="Arial"/>
          <w:b/>
          <w:bCs/>
          <w:color w:val="000000"/>
        </w:rPr>
        <w:t>行車安全</w:t>
      </w:r>
      <w:r w:rsidR="000438B0" w:rsidRPr="00D65DE1">
        <w:rPr>
          <w:rFonts w:ascii="Nissan Brand Regular" w:eastAsia="微軟正黑體" w:hAnsi="Nissan Brand Regular" w:cs="Arial"/>
          <w:b/>
          <w:bCs/>
          <w:color w:val="000000"/>
        </w:rPr>
        <w:t xml:space="preserve"> </w:t>
      </w:r>
      <w:r w:rsidR="00160488" w:rsidRPr="00D65DE1">
        <w:rPr>
          <w:rFonts w:ascii="Nissan Brand Regular" w:eastAsia="微軟正黑體" w:hAnsi="Nissan Brand Regular" w:cs="Arial"/>
          <w:b/>
          <w:bCs/>
          <w:color w:val="000000"/>
        </w:rPr>
        <w:t>多項超值優惠回饋</w:t>
      </w:r>
    </w:p>
    <w:p w14:paraId="5E0C4D4D" w14:textId="72E934E7" w:rsidR="003325DC" w:rsidRPr="00D65DE1" w:rsidRDefault="00A15447" w:rsidP="00C700FF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</w:rPr>
      </w:pPr>
      <w:r w:rsidRPr="00D65DE1">
        <w:rPr>
          <w:rFonts w:ascii="Nissan Brand Regular" w:eastAsia="微軟正黑體" w:hAnsi="Nissan Brand Regular" w:cs="Arial"/>
          <w:color w:val="000000"/>
        </w:rPr>
        <w:t xml:space="preserve">    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NISSAN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表示，「安心無限」</w:t>
      </w:r>
      <w:r w:rsidR="00C700FF" w:rsidRPr="00D65DE1">
        <w:rPr>
          <w:rFonts w:ascii="Nissan Brand Regular" w:eastAsia="微軟正黑體" w:hAnsi="Nissan Brand Regular" w:cs="Arial"/>
          <w:color w:val="000000"/>
        </w:rPr>
        <w:t xml:space="preserve"> 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春季健檢活動期間內，將免費提供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35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項全方位車輛檢查服務，檢查範圍包含引擎底盤、輪胎電瓶、煞車系統及傳動系統等重要項目，經由專業技師與儀器檢測，讓車主全面掌握愛車車況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；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活動期間回廠自費滿額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300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元即贈馬年紀念紅包袋，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1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月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1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日至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1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月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5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日限時加碼，凡使用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NISSAN APP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預約返廠保修並準時履約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，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且自費滿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3,000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元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(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含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)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以上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，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即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可獲得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「瑞氣金條鳳梨酥」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一</w:t>
      </w:r>
      <w:r w:rsidR="009C772C">
        <w:rPr>
          <w:rFonts w:ascii="Nissan Brand Regular" w:eastAsia="微軟正黑體" w:hAnsi="Nissan Brand Regular" w:cs="Arial" w:hint="eastAsia"/>
          <w:color w:val="000000"/>
        </w:rPr>
        <w:t>組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；更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推出多項原廠零配件優惠方案，再抽高額保修金，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同時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限時開放紅利點數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兌換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購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買</w:t>
      </w:r>
      <w:r w:rsidR="00C700FF" w:rsidRPr="00D65DE1">
        <w:rPr>
          <w:rFonts w:ascii="Nissan Brand Regular" w:eastAsia="微軟正黑體" w:hAnsi="Nissan Brand Regular" w:cs="Arial"/>
          <w:color w:val="000000"/>
        </w:rPr>
        <w:t>原廠精品，</w:t>
      </w:r>
      <w:r w:rsidR="00D65DE1" w:rsidRPr="00D65DE1">
        <w:rPr>
          <w:rFonts w:ascii="Nissan Brand Regular" w:eastAsia="微軟正黑體" w:hAnsi="Nissan Brand Regular" w:cs="Arial"/>
          <w:color w:val="000000"/>
        </w:rPr>
        <w:t>滿足車主多元需求。</w:t>
      </w:r>
    </w:p>
    <w:p w14:paraId="64C866F8" w14:textId="77777777" w:rsidR="00A94A84" w:rsidRPr="00D65DE1" w:rsidRDefault="00A94A84" w:rsidP="00533EF2">
      <w:pPr>
        <w:spacing w:line="400" w:lineRule="exact"/>
        <w:jc w:val="both"/>
        <w:rPr>
          <w:rFonts w:ascii="Nissan Brand Regular" w:eastAsia="微軟正黑體" w:hAnsi="Nissan Brand Regular" w:cs="Arial"/>
          <w:color w:val="000000"/>
        </w:rPr>
      </w:pPr>
    </w:p>
    <w:p w14:paraId="1C985444" w14:textId="26ABED8F" w:rsidR="00A94A84" w:rsidRDefault="00A94A84" w:rsidP="00A94A84">
      <w:pPr>
        <w:spacing w:line="400" w:lineRule="exact"/>
        <w:ind w:firstLineChars="200" w:firstLine="480"/>
        <w:rPr>
          <w:rFonts w:ascii="Nissan Brand Regular" w:eastAsia="微軟正黑體" w:hAnsi="Nissan Brand Regular"/>
        </w:rPr>
      </w:pPr>
      <w:r w:rsidRPr="00D65DE1">
        <w:rPr>
          <w:rFonts w:ascii="Nissan Brand Regular" w:eastAsia="微軟正黑體" w:hAnsi="Nissan Brand Regular" w:cs="Arial"/>
          <w:color w:val="000000" w:themeColor="text1"/>
        </w:rPr>
        <w:t>NISSAN</w:t>
      </w:r>
      <w:r w:rsidR="007E13F3" w:rsidRPr="00D65DE1">
        <w:rPr>
          <w:rFonts w:ascii="Nissan Brand Regular" w:eastAsia="微軟正黑體" w:hAnsi="Nissan Brand Regular" w:cs="Arial"/>
          <w:color w:val="000000" w:themeColor="text1"/>
        </w:rPr>
        <w:t>專業團隊</w:t>
      </w:r>
      <w:r w:rsidR="007576F8" w:rsidRPr="00D65DE1">
        <w:rPr>
          <w:rFonts w:ascii="Nissan Brand Regular" w:eastAsia="微軟正黑體" w:hAnsi="Nissan Brand Regular" w:cs="Arial"/>
          <w:color w:val="000000" w:themeColor="text1"/>
        </w:rPr>
        <w:t>秉持</w:t>
      </w:r>
      <w:r w:rsidR="00BA50BE" w:rsidRPr="00D65DE1">
        <w:rPr>
          <w:rFonts w:ascii="Nissan Brand Regular" w:eastAsia="微軟正黑體" w:hAnsi="Nissan Brand Regular" w:cs="Arial"/>
          <w:color w:val="000000" w:themeColor="text1"/>
        </w:rPr>
        <w:t>「感動．源自細節」品牌精神</w:t>
      </w:r>
      <w:r w:rsidR="00D65DE1" w:rsidRPr="00D65DE1">
        <w:rPr>
          <w:rFonts w:ascii="Nissan Brand Regular" w:eastAsia="微軟正黑體" w:hAnsi="Nissan Brand Regular" w:cs="Arial"/>
          <w:color w:val="000000" w:themeColor="text1"/>
        </w:rPr>
        <w:t>，以及</w:t>
      </w:r>
      <w:r w:rsidRPr="00D65DE1">
        <w:rPr>
          <w:rFonts w:ascii="Nissan Brand Regular" w:eastAsia="微軟正黑體" w:hAnsi="Nissan Brand Regular" w:cs="Arial"/>
          <w:color w:val="000000" w:themeColor="text1"/>
        </w:rPr>
        <w:t>專業</w:t>
      </w:r>
      <w:r w:rsidR="00D65DE1" w:rsidRPr="00D65DE1">
        <w:rPr>
          <w:rFonts w:ascii="Nissan Brand Regular" w:eastAsia="微軟正黑體" w:hAnsi="Nissan Brand Regular" w:cs="Arial"/>
          <w:color w:val="000000" w:themeColor="text1"/>
        </w:rPr>
        <w:t>感心</w:t>
      </w:r>
      <w:r w:rsidR="007576F8" w:rsidRPr="00D65DE1">
        <w:rPr>
          <w:rFonts w:ascii="Nissan Brand Regular" w:eastAsia="微軟正黑體" w:hAnsi="Nissan Brand Regular" w:cs="Arial"/>
          <w:color w:val="000000" w:themeColor="text1"/>
        </w:rPr>
        <w:t>服務的信念，</w:t>
      </w:r>
      <w:r w:rsidR="00D65DE1" w:rsidRPr="00D65DE1">
        <w:rPr>
          <w:rFonts w:ascii="Nissan Brand Regular" w:eastAsia="微軟正黑體" w:hAnsi="Nissan Brand Regular" w:cs="Arial"/>
          <w:color w:val="000000" w:themeColor="text1"/>
        </w:rPr>
        <w:t>全面守護每一位車主的愛車，</w:t>
      </w:r>
      <w:r w:rsidR="007E13F3" w:rsidRPr="00D65DE1">
        <w:rPr>
          <w:rFonts w:ascii="Nissan Brand Regular" w:eastAsia="微軟正黑體" w:hAnsi="Nissan Brand Regular" w:cs="Arial"/>
          <w:color w:val="000000" w:themeColor="text1"/>
        </w:rPr>
        <w:t>確保</w:t>
      </w:r>
      <w:r w:rsidR="00D65DE1" w:rsidRPr="00D65DE1">
        <w:rPr>
          <w:rFonts w:ascii="Nissan Brand Regular" w:eastAsia="微軟正黑體" w:hAnsi="Nissan Brand Regular" w:cs="Arial"/>
          <w:color w:val="000000" w:themeColor="text1"/>
        </w:rPr>
        <w:t>行車順暢、安全無虞，竭誠歡迎所有</w:t>
      </w:r>
      <w:r w:rsidR="00D65DE1" w:rsidRPr="00D65DE1">
        <w:rPr>
          <w:rFonts w:ascii="Nissan Brand Regular" w:eastAsia="微軟正黑體" w:hAnsi="Nissan Brand Regular" w:cs="Arial"/>
          <w:color w:val="000000" w:themeColor="text1"/>
        </w:rPr>
        <w:t>NISSAN</w:t>
      </w:r>
      <w:r w:rsidR="00D65DE1" w:rsidRPr="00D65DE1">
        <w:rPr>
          <w:rFonts w:ascii="Nissan Brand Regular" w:eastAsia="微軟正黑體" w:hAnsi="Nissan Brand Regular" w:cs="Arial"/>
          <w:color w:val="000000" w:themeColor="text1"/>
        </w:rPr>
        <w:t>車主把握「安心無限」春季健檢活動優惠，</w:t>
      </w:r>
      <w:r w:rsidRPr="00D65DE1">
        <w:rPr>
          <w:rFonts w:ascii="Nissan Brand Regular" w:eastAsia="微軟正黑體" w:hAnsi="Nissan Brand Regular" w:cs="Arial"/>
          <w:color w:val="000000" w:themeColor="text1"/>
        </w:rPr>
        <w:t>更多活動詳情請洽服務專線</w:t>
      </w:r>
      <w:r w:rsidRPr="00D65DE1">
        <w:rPr>
          <w:rFonts w:ascii="Nissan Brand Regular" w:eastAsia="微軟正黑體" w:hAnsi="Nissan Brand Regular" w:cs="Arial"/>
          <w:color w:val="000000" w:themeColor="text1"/>
        </w:rPr>
        <w:t xml:space="preserve"> 0800-088888</w:t>
      </w:r>
      <w:r w:rsidR="00D65DE1" w:rsidRPr="00D65DE1">
        <w:rPr>
          <w:rFonts w:ascii="Nissan Brand Regular" w:eastAsia="微軟正黑體" w:hAnsi="Nissan Brand Regular" w:cs="Arial"/>
          <w:color w:val="000000" w:themeColor="text1"/>
        </w:rPr>
        <w:t>，</w:t>
      </w:r>
      <w:r w:rsidRPr="00D65DE1">
        <w:rPr>
          <w:rFonts w:ascii="Nissan Brand Regular" w:eastAsia="微軟正黑體" w:hAnsi="Nissan Brand Regular" w:cs="Arial"/>
          <w:color w:val="000000" w:themeColor="text1"/>
        </w:rPr>
        <w:t>或至活動網站：</w:t>
      </w:r>
      <w:hyperlink r:id="rId10" w:history="1">
        <w:r w:rsidR="00700C39" w:rsidRPr="00D65DE1">
          <w:rPr>
            <w:rStyle w:val="a3"/>
            <w:rFonts w:ascii="Nissan Brand Regular" w:eastAsia="微軟正黑體" w:hAnsi="Nissan Brand Regular" w:cs="Arial"/>
          </w:rPr>
          <w:t>https://new.nissan.com.tw/nissan/owners/news/flash/2273</w:t>
        </w:r>
      </w:hyperlink>
      <w:r w:rsidR="00D65DE1" w:rsidRPr="00D65DE1">
        <w:rPr>
          <w:rFonts w:ascii="Nissan Brand Regular" w:eastAsia="微軟正黑體" w:hAnsi="Nissan Brand Regular"/>
        </w:rPr>
        <w:t xml:space="preserve"> </w:t>
      </w:r>
      <w:r w:rsidR="00D65DE1" w:rsidRPr="00D65DE1">
        <w:rPr>
          <w:rFonts w:ascii="Nissan Brand Regular" w:eastAsia="微軟正黑體" w:hAnsi="Nissan Brand Regular"/>
        </w:rPr>
        <w:t>查詢。</w:t>
      </w:r>
      <w:r w:rsidR="00D65DE1" w:rsidRPr="00D65DE1">
        <w:rPr>
          <w:rFonts w:ascii="Nissan Brand Regular" w:eastAsia="微軟正黑體" w:hAnsi="Nissan Brand Regular"/>
        </w:rPr>
        <w:t xml:space="preserve"> </w:t>
      </w:r>
    </w:p>
    <w:p w14:paraId="7C6EB89A" w14:textId="77777777" w:rsidR="00D65DE1" w:rsidRPr="00D65DE1" w:rsidRDefault="00D65DE1" w:rsidP="00A94A84">
      <w:pPr>
        <w:spacing w:line="400" w:lineRule="exact"/>
        <w:ind w:firstLineChars="200" w:firstLine="480"/>
        <w:rPr>
          <w:rFonts w:ascii="Nissan Brand Regular" w:eastAsia="微軟正黑體" w:hAnsi="Nissan Brand Regular" w:cs="Arial"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7609"/>
      </w:tblGrid>
      <w:tr w:rsidR="00700C39" w:rsidRPr="00D65DE1" w14:paraId="0FE907C9" w14:textId="77777777" w:rsidTr="006C0E0C">
        <w:trPr>
          <w:trHeight w:val="357"/>
          <w:jc w:val="center"/>
        </w:trPr>
        <w:tc>
          <w:tcPr>
            <w:tcW w:w="5000" w:type="pct"/>
            <w:gridSpan w:val="2"/>
            <w:vAlign w:val="center"/>
          </w:tcPr>
          <w:p w14:paraId="65552E95" w14:textId="669789FB" w:rsidR="00700C39" w:rsidRPr="00D65DE1" w:rsidRDefault="00700C39" w:rsidP="006C0E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firstLineChars="200" w:firstLine="400"/>
              <w:jc w:val="center"/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</w:pPr>
            <w:bookmarkStart w:id="0" w:name="_Hlk196324270"/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 xml:space="preserve">NISSAN </w:t>
            </w:r>
            <w:r w:rsidR="00D65DE1">
              <w:rPr>
                <w:rFonts w:ascii="Nissan Brand Regular" w:eastAsia="微軟正黑體" w:hAnsi="Nissan Brand Regular" w:cs="Arial" w:hint="eastAsia"/>
                <w:color w:val="000000"/>
                <w:sz w:val="20"/>
                <w:szCs w:val="20"/>
              </w:rPr>
              <w:t>「</w:t>
            </w: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安心無限</w:t>
            </w:r>
            <w:r w:rsidR="00D65DE1">
              <w:rPr>
                <w:rFonts w:ascii="Nissan Brand Regular" w:eastAsia="微軟正黑體" w:hAnsi="Nissan Brand Regular" w:cs="Arial" w:hint="eastAsia"/>
                <w:color w:val="000000"/>
                <w:sz w:val="20"/>
                <w:szCs w:val="20"/>
              </w:rPr>
              <w:t>」</w:t>
            </w: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 xml:space="preserve"> </w:t>
            </w: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春季健檢活動內容</w:t>
            </w:r>
          </w:p>
        </w:tc>
      </w:tr>
      <w:tr w:rsidR="00700C39" w:rsidRPr="00D65DE1" w14:paraId="45B93071" w14:textId="77777777" w:rsidTr="006C0E0C">
        <w:trPr>
          <w:trHeight w:val="20"/>
          <w:jc w:val="center"/>
        </w:trPr>
        <w:tc>
          <w:tcPr>
            <w:tcW w:w="990" w:type="pct"/>
            <w:vAlign w:val="center"/>
          </w:tcPr>
          <w:p w14:paraId="79DC74F2" w14:textId="77777777" w:rsidR="00700C39" w:rsidRPr="00D65DE1" w:rsidRDefault="00700C39" w:rsidP="006C0E0C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center"/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活動期間</w:t>
            </w:r>
          </w:p>
        </w:tc>
        <w:tc>
          <w:tcPr>
            <w:tcW w:w="4010" w:type="pct"/>
            <w:vAlign w:val="center"/>
          </w:tcPr>
          <w:p w14:paraId="197F5A55" w14:textId="17167B62" w:rsidR="00700C39" w:rsidRPr="00D65DE1" w:rsidRDefault="00700C39" w:rsidP="006C0E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本活動期間自西元</w:t>
            </w: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(</w:t>
            </w: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下同</w:t>
            </w: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)</w:t>
            </w:r>
            <w:r w:rsidR="00794DBA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2026</w:t>
            </w:r>
            <w:r w:rsidR="003C1CCD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年</w:t>
            </w:r>
            <w:r w:rsidR="00794DBA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1</w:t>
            </w:r>
            <w:r w:rsidR="003C1CCD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月</w:t>
            </w:r>
            <w:r w:rsidR="00794DBA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1</w:t>
            </w:r>
            <w:r w:rsidR="003C1CCD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日</w:t>
            </w:r>
            <w:r w:rsidR="00794DBA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起至</w:t>
            </w:r>
            <w:r w:rsidR="00794DBA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2</w:t>
            </w:r>
            <w:r w:rsidR="003C1CCD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月</w:t>
            </w:r>
            <w:r w:rsidR="00794DBA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8</w:t>
            </w:r>
            <w:r w:rsidR="003C1CCD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日</w:t>
            </w:r>
            <w:r w:rsidR="00794DBA"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止</w:t>
            </w: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。</w:t>
            </w:r>
          </w:p>
        </w:tc>
      </w:tr>
      <w:tr w:rsidR="00700C39" w:rsidRPr="00D65DE1" w14:paraId="56ADE592" w14:textId="77777777" w:rsidTr="006C0E0C">
        <w:trPr>
          <w:trHeight w:val="20"/>
          <w:jc w:val="center"/>
        </w:trPr>
        <w:tc>
          <w:tcPr>
            <w:tcW w:w="990" w:type="pct"/>
            <w:vAlign w:val="center"/>
          </w:tcPr>
          <w:p w14:paraId="6C84366A" w14:textId="77777777" w:rsidR="00700C39" w:rsidRPr="00D65DE1" w:rsidRDefault="00700C39" w:rsidP="006C0E0C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center"/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春季免費健檢</w:t>
            </w:r>
          </w:p>
        </w:tc>
        <w:tc>
          <w:tcPr>
            <w:tcW w:w="4010" w:type="pct"/>
            <w:vAlign w:val="center"/>
          </w:tcPr>
          <w:p w14:paraId="272878C5" w14:textId="77777777" w:rsidR="00700C39" w:rsidRPr="00D65DE1" w:rsidRDefault="00700C39" w:rsidP="006C0E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引擎、輪胎、煞車、傳動系統及底盤共</w:t>
            </w: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 xml:space="preserve"> 35</w:t>
            </w:r>
            <w:r w:rsidRPr="00D65DE1"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  <w:t>項免費全車安全檢查</w:t>
            </w:r>
          </w:p>
        </w:tc>
      </w:tr>
      <w:tr w:rsidR="00794DBA" w:rsidRPr="00D65DE1" w14:paraId="459DA79A" w14:textId="77777777" w:rsidTr="000C59CD">
        <w:trPr>
          <w:trHeight w:val="20"/>
          <w:jc w:val="center"/>
        </w:trPr>
        <w:tc>
          <w:tcPr>
            <w:tcW w:w="990" w:type="pct"/>
          </w:tcPr>
          <w:p w14:paraId="73DBB857" w14:textId="779F8377" w:rsidR="00794DBA" w:rsidRPr="00D65DE1" w:rsidRDefault="00794DBA" w:rsidP="00794DBA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center"/>
              <w:rPr>
                <w:rFonts w:ascii="Nissan Brand Regular" w:eastAsia="微軟正黑體" w:hAnsi="Nissan Brand Regular" w:cs="Arial"/>
                <w:color w:val="000000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活動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 xml:space="preserve">1: 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瑞氣金條鳳梨酥</w:t>
            </w:r>
          </w:p>
        </w:tc>
        <w:tc>
          <w:tcPr>
            <w:tcW w:w="4010" w:type="pct"/>
          </w:tcPr>
          <w:p w14:paraId="4F3BD66B" w14:textId="3D836EAE" w:rsidR="00794DBA" w:rsidRPr="00D65DE1" w:rsidRDefault="00794DBA" w:rsidP="00794D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Nissan Brand Regular" w:eastAsia="微軟正黑體" w:hAnsi="Nissan Brand Regular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2026</w:t>
            </w:r>
            <w:r w:rsidR="003C1CCD" w:rsidRPr="00D65DE1">
              <w:rPr>
                <w:rFonts w:ascii="Nissan Brand Regular" w:eastAsia="微軟正黑體" w:hAnsi="Nissan Brand Regular"/>
                <w:sz w:val="20"/>
                <w:szCs w:val="20"/>
              </w:rPr>
              <w:t>年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1</w:t>
            </w:r>
            <w:r w:rsidR="003C1CCD" w:rsidRPr="00D65DE1">
              <w:rPr>
                <w:rFonts w:ascii="Nissan Brand Regular" w:eastAsia="微軟正黑體" w:hAnsi="Nissan Brand Regular"/>
                <w:sz w:val="20"/>
                <w:szCs w:val="20"/>
              </w:rPr>
              <w:t>月</w:t>
            </w:r>
            <w:r w:rsidR="003C1CCD" w:rsidRPr="00D65DE1">
              <w:rPr>
                <w:rFonts w:ascii="Nissan Brand Regular" w:eastAsia="微軟正黑體" w:hAnsi="Nissan Brand Regular"/>
                <w:sz w:val="20"/>
                <w:szCs w:val="20"/>
              </w:rPr>
              <w:t>1</w:t>
            </w:r>
            <w:r w:rsidR="003C1CCD" w:rsidRPr="00D65DE1">
              <w:rPr>
                <w:rFonts w:ascii="Nissan Brand Regular" w:eastAsia="微軟正黑體" w:hAnsi="Nissan Brand Regular"/>
                <w:sz w:val="20"/>
                <w:szCs w:val="20"/>
              </w:rPr>
              <w:t>日</w:t>
            </w:r>
            <w:r w:rsidR="009C772C">
              <w:rPr>
                <w:rFonts w:ascii="Nissan Brand Regular" w:eastAsia="微軟正黑體" w:hAnsi="Nissan Brand Regular" w:hint="eastAsia"/>
                <w:sz w:val="20"/>
                <w:szCs w:val="20"/>
              </w:rPr>
              <w:t>至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1</w:t>
            </w:r>
            <w:r w:rsidR="003C1CCD" w:rsidRPr="00D65DE1">
              <w:rPr>
                <w:rFonts w:ascii="Nissan Brand Regular" w:eastAsia="微軟正黑體" w:hAnsi="Nissan Brand Regular"/>
                <w:sz w:val="20"/>
                <w:szCs w:val="20"/>
              </w:rPr>
              <w:t>月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5</w:t>
            </w:r>
            <w:r w:rsidR="003C1CCD" w:rsidRPr="00D65DE1">
              <w:rPr>
                <w:rFonts w:ascii="Nissan Brand Regular" w:eastAsia="微軟正黑體" w:hAnsi="Nissan Brand Regular"/>
                <w:sz w:val="20"/>
                <w:szCs w:val="20"/>
              </w:rPr>
              <w:t>日</w:t>
            </w:r>
            <w:r w:rsidR="009C772C">
              <w:rPr>
                <w:rFonts w:ascii="Nissan Brand Regular" w:eastAsia="微軟正黑體" w:hAnsi="Nissan Brand Regular" w:hint="eastAsia"/>
                <w:sz w:val="20"/>
                <w:szCs w:val="20"/>
              </w:rPr>
              <w:t>間，使用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 xml:space="preserve"> NISSAN APP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預約</w:t>
            </w:r>
            <w:r w:rsidR="009C772C" w:rsidRPr="00D65DE1">
              <w:rPr>
                <w:rFonts w:ascii="Nissan Brand Regular" w:eastAsia="微軟正黑體" w:hAnsi="Nissan Brand Regular"/>
                <w:sz w:val="20"/>
                <w:szCs w:val="20"/>
              </w:rPr>
              <w:t>返廠保修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並準時履約</w:t>
            </w:r>
            <w:r w:rsidR="009C772C">
              <w:rPr>
                <w:rFonts w:ascii="Nissan Brand Regular" w:eastAsia="微軟正黑體" w:hAnsi="Nissan Brand Regular" w:hint="eastAsia"/>
                <w:sz w:val="20"/>
                <w:szCs w:val="20"/>
              </w:rPr>
              <w:t>，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且自費滿</w:t>
            </w:r>
            <w:r w:rsidR="000C59CD" w:rsidRPr="00D65DE1">
              <w:rPr>
                <w:rFonts w:ascii="Nissan Brand Regular" w:eastAsia="微軟正黑體" w:hAnsi="Nissan Brand Regular"/>
                <w:sz w:val="20"/>
                <w:szCs w:val="20"/>
              </w:rPr>
              <w:t>3,000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元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(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含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)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以上即贈「瑞氣金條」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(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鳳梨酥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)</w:t>
            </w:r>
            <w:r w:rsidR="000C59CD" w:rsidRPr="00D65DE1">
              <w:rPr>
                <w:rFonts w:ascii="Nissan Brand Regular" w:eastAsia="微軟正黑體" w:hAnsi="Nissan Brand Regular"/>
                <w:sz w:val="20"/>
                <w:szCs w:val="20"/>
              </w:rPr>
              <w:t>乙</w:t>
            </w:r>
            <w:r w:rsidRPr="00D65DE1">
              <w:rPr>
                <w:rFonts w:ascii="Nissan Brand Regular" w:eastAsia="微軟正黑體" w:hAnsi="Nissan Brand Regular"/>
                <w:sz w:val="20"/>
                <w:szCs w:val="20"/>
              </w:rPr>
              <w:t>組，數量有限，送完為止。</w:t>
            </w:r>
          </w:p>
        </w:tc>
      </w:tr>
      <w:tr w:rsidR="00700C39" w:rsidRPr="00D65DE1" w14:paraId="2AA1C060" w14:textId="77777777" w:rsidTr="006C0E0C">
        <w:trPr>
          <w:trHeight w:val="20"/>
          <w:jc w:val="center"/>
        </w:trPr>
        <w:tc>
          <w:tcPr>
            <w:tcW w:w="990" w:type="pct"/>
            <w:vAlign w:val="center"/>
          </w:tcPr>
          <w:p w14:paraId="684D013B" w14:textId="7C3BD92F" w:rsidR="00700C39" w:rsidRPr="00D65DE1" w:rsidRDefault="00700C39" w:rsidP="006C0E0C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center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活動</w:t>
            </w:r>
            <w:r w:rsidR="00CE6984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2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 xml:space="preserve">: 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春檢優惠</w:t>
            </w:r>
          </w:p>
        </w:tc>
        <w:tc>
          <w:tcPr>
            <w:tcW w:w="4010" w:type="pct"/>
            <w:vAlign w:val="center"/>
          </w:tcPr>
          <w:p w14:paraId="6D35238D" w14:textId="48776FA9" w:rsidR="00700C39" w:rsidRPr="00D65DE1" w:rsidRDefault="00700C39" w:rsidP="006C0E0C">
            <w:pPr>
              <w:autoSpaceDE w:val="0"/>
              <w:autoSpaceDN w:val="0"/>
              <w:adjustRightInd w:val="0"/>
              <w:spacing w:line="300" w:lineRule="exact"/>
              <w:ind w:leftChars="-5" w:left="-12"/>
              <w:jc w:val="both"/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春檢活動期間內回廠自費滿額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300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元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(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含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)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贈</w:t>
            </w:r>
            <w:r w:rsidR="0027218D"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馬年紀念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紅包袋</w:t>
            </w:r>
          </w:p>
        </w:tc>
      </w:tr>
      <w:tr w:rsidR="00700C39" w:rsidRPr="00D65DE1" w14:paraId="541EE06C" w14:textId="77777777" w:rsidTr="006C0E0C">
        <w:trPr>
          <w:trHeight w:val="20"/>
          <w:jc w:val="center"/>
        </w:trPr>
        <w:tc>
          <w:tcPr>
            <w:tcW w:w="990" w:type="pct"/>
            <w:vAlign w:val="center"/>
          </w:tcPr>
          <w:p w14:paraId="1A5DE8F0" w14:textId="1F07EB71" w:rsidR="00700C39" w:rsidRPr="00D65DE1" w:rsidRDefault="00700C39" w:rsidP="006C0E0C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center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活動</w:t>
            </w:r>
            <w:r w:rsidR="00CE6984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3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 xml:space="preserve">: 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輪胎優惠</w:t>
            </w:r>
          </w:p>
        </w:tc>
        <w:tc>
          <w:tcPr>
            <w:tcW w:w="4010" w:type="pct"/>
            <w:vAlign w:val="center"/>
          </w:tcPr>
          <w:p w14:paraId="1FBDEC4C" w14:textId="46B25334" w:rsidR="00700C39" w:rsidRPr="00D65DE1" w:rsidRDefault="0027218D" w:rsidP="000C59CD">
            <w:pPr>
              <w:tabs>
                <w:tab w:val="left" w:pos="274"/>
              </w:tabs>
              <w:autoSpaceDE w:val="0"/>
              <w:autoSpaceDN w:val="0"/>
              <w:adjustRightInd w:val="0"/>
              <w:spacing w:line="300" w:lineRule="exact"/>
              <w:ind w:leftChars="-3" w:left="1" w:hangingChars="4" w:hanging="8"/>
              <w:jc w:val="both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2026</w:t>
            </w:r>
            <w:r w:rsidR="003C1CCD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年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1</w:t>
            </w:r>
            <w:r w:rsidR="003C1CCD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月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1</w:t>
            </w:r>
            <w:r w:rsidR="003C1CCD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日</w:t>
            </w:r>
            <w:r w:rsidR="009C772C">
              <w:rPr>
                <w:rFonts w:ascii="Nissan Brand Regular" w:eastAsia="微軟正黑體" w:hAnsi="Nissan Brand Regular" w:cs="Arial" w:hint="eastAsia"/>
                <w:color w:val="000000" w:themeColor="text1"/>
                <w:sz w:val="20"/>
                <w:szCs w:val="20"/>
              </w:rPr>
              <w:t>至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1</w:t>
            </w:r>
            <w:r w:rsidR="003C1CCD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月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31</w:t>
            </w:r>
            <w:r w:rsidR="003C1CCD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日</w:t>
            </w:r>
            <w:r w:rsidR="009C772C">
              <w:rPr>
                <w:rFonts w:ascii="Nissan Brand Regular" w:eastAsia="微軟正黑體" w:hAnsi="Nissan Brand Regular" w:cs="Arial" w:hint="eastAsia"/>
                <w:color w:val="000000" w:themeColor="text1"/>
                <w:sz w:val="20"/>
                <w:szCs w:val="20"/>
              </w:rPr>
              <w:t>期間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更換普利司通輪胎抽保修金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8,888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元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(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共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1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0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名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)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700C39" w:rsidRPr="00D65DE1" w14:paraId="5DE24F1F" w14:textId="77777777" w:rsidTr="006C0E0C">
        <w:trPr>
          <w:trHeight w:val="20"/>
          <w:jc w:val="center"/>
        </w:trPr>
        <w:tc>
          <w:tcPr>
            <w:tcW w:w="990" w:type="pct"/>
            <w:vAlign w:val="center"/>
          </w:tcPr>
          <w:p w14:paraId="3F946DA5" w14:textId="6A8CB154" w:rsidR="00700C39" w:rsidRPr="00D65DE1" w:rsidRDefault="00700C39" w:rsidP="006C0E0C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center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lastRenderedPageBreak/>
              <w:t>活動</w:t>
            </w:r>
            <w:r w:rsidR="00CE6984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4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 xml:space="preserve">: 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輪胎優惠</w:t>
            </w:r>
          </w:p>
        </w:tc>
        <w:tc>
          <w:tcPr>
            <w:tcW w:w="4010" w:type="pct"/>
            <w:vAlign w:val="center"/>
          </w:tcPr>
          <w:p w14:paraId="3C3F27B0" w14:textId="422EC8A8" w:rsidR="00700C39" w:rsidRPr="00D65DE1" w:rsidRDefault="009C772C" w:rsidP="006C0E0C">
            <w:pPr>
              <w:pStyle w:val="af1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leftChars="0" w:left="273" w:hanging="283"/>
              <w:jc w:val="both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2026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年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1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月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1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日</w:t>
            </w:r>
            <w:r>
              <w:rPr>
                <w:rFonts w:ascii="Nissan Brand Regular" w:eastAsia="微軟正黑體" w:hAnsi="Nissan Brand Regular" w:cs="Arial" w:hint="eastAsia"/>
                <w:color w:val="000000" w:themeColor="text1"/>
                <w:sz w:val="20"/>
                <w:szCs w:val="20"/>
              </w:rPr>
              <w:t>至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1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月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31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日</w:t>
            </w:r>
            <w:r>
              <w:rPr>
                <w:rFonts w:ascii="Nissan Brand Regular" w:eastAsia="微軟正黑體" w:hAnsi="Nissan Brand Regular" w:cs="Arial" w:hint="eastAsia"/>
                <w:color w:val="000000" w:themeColor="text1"/>
                <w:sz w:val="20"/>
                <w:szCs w:val="20"/>
              </w:rPr>
              <w:t>期間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單次更換普利司通輪胎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2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條贈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200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元保修抵用券、單次更換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4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條贈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400</w:t>
            </w:r>
            <w:r w:rsidR="00700C39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元保修抵用券。</w:t>
            </w:r>
          </w:p>
        </w:tc>
      </w:tr>
      <w:tr w:rsidR="00700C39" w:rsidRPr="00D65DE1" w14:paraId="7069A3F3" w14:textId="77777777" w:rsidTr="006C0E0C">
        <w:trPr>
          <w:trHeight w:val="20"/>
          <w:jc w:val="center"/>
        </w:trPr>
        <w:tc>
          <w:tcPr>
            <w:tcW w:w="990" w:type="pct"/>
            <w:vAlign w:val="center"/>
          </w:tcPr>
          <w:p w14:paraId="4E023D57" w14:textId="77777777" w:rsidR="00700C39" w:rsidRPr="00D65DE1" w:rsidRDefault="00700C39" w:rsidP="006C0E0C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center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商品特惠</w:t>
            </w:r>
          </w:p>
        </w:tc>
        <w:tc>
          <w:tcPr>
            <w:tcW w:w="4010" w:type="pct"/>
            <w:vAlign w:val="center"/>
          </w:tcPr>
          <w:p w14:paraId="46F80DB8" w14:textId="5512E909" w:rsidR="00700C39" w:rsidRPr="00D65DE1" w:rsidRDefault="00700C39" w:rsidP="006C0E0C">
            <w:pPr>
              <w:pStyle w:val="af1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leftChars="0" w:left="275" w:hanging="275"/>
              <w:jc w:val="both"/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電瓶特惠價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1</w:t>
            </w:r>
            <w:r w:rsidR="0027697A"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,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890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元起</w:t>
            </w:r>
          </w:p>
          <w:p w14:paraId="353320E3" w14:textId="31DDECD1" w:rsidR="00700C39" w:rsidRPr="00D65DE1" w:rsidRDefault="00700C39" w:rsidP="006C0E0C">
            <w:pPr>
              <w:pStyle w:val="af1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leftChars="0" w:left="273" w:hanging="273"/>
              <w:jc w:val="both"/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太陽能無線駐車警示燈</w:t>
            </w:r>
            <w:r w:rsidR="00C832D7"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特價</w:t>
            </w:r>
            <w:r w:rsidR="00C832D7"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1,288</w:t>
            </w:r>
            <w:r w:rsidR="00C832D7"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，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加價購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19,800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點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+999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元</w:t>
            </w:r>
          </w:p>
          <w:p w14:paraId="05818487" w14:textId="77777777" w:rsidR="00700C39" w:rsidRPr="00D65DE1" w:rsidRDefault="00700C39" w:rsidP="006C0E0C">
            <w:pPr>
              <w:pStyle w:val="af1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leftChars="0" w:left="273" w:hanging="273"/>
              <w:jc w:val="both"/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多軸式螢幕型手機架特價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1,500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，加價購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19,800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點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+999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元</w:t>
            </w:r>
          </w:p>
          <w:p w14:paraId="54C5DD46" w14:textId="22ACA82B" w:rsidR="00700C39" w:rsidRPr="00D65DE1" w:rsidRDefault="00700C39" w:rsidP="006C0E0C">
            <w:pPr>
              <w:pStyle w:val="af1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leftChars="0" w:left="273" w:hanging="273"/>
              <w:jc w:val="both"/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多功能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LED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尾門照明燈加價購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29,800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點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+</w:t>
            </w:r>
            <w:r w:rsidR="00C832D7"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999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元</w:t>
            </w:r>
          </w:p>
          <w:p w14:paraId="45C6A30B" w14:textId="77777777" w:rsidR="00700C39" w:rsidRPr="00D65DE1" w:rsidRDefault="00700C39" w:rsidP="006C0E0C">
            <w:pPr>
              <w:pStyle w:val="af1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leftChars="0" w:left="273" w:hanging="273"/>
              <w:jc w:val="both"/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紓壓頸枕加價購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 xml:space="preserve"> 12,800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點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+480</w:t>
            </w:r>
            <w:r w:rsidRPr="00D65DE1">
              <w:rPr>
                <w:rFonts w:ascii="Nissan Brand Regular" w:eastAsia="微軟正黑體" w:hAnsi="Nissan Brand Regular" w:cs="Arial"/>
                <w:spacing w:val="-2"/>
                <w:sz w:val="20"/>
                <w:szCs w:val="20"/>
              </w:rPr>
              <w:t>元</w:t>
            </w:r>
          </w:p>
        </w:tc>
      </w:tr>
      <w:tr w:rsidR="00700C39" w:rsidRPr="00D65DE1" w14:paraId="74B64AF5" w14:textId="77777777" w:rsidTr="006C0E0C">
        <w:trPr>
          <w:trHeight w:val="20"/>
          <w:jc w:val="center"/>
        </w:trPr>
        <w:tc>
          <w:tcPr>
            <w:tcW w:w="990" w:type="pct"/>
            <w:vAlign w:val="center"/>
          </w:tcPr>
          <w:p w14:paraId="1FC3A202" w14:textId="77777777" w:rsidR="00700C39" w:rsidRPr="00D65DE1" w:rsidRDefault="00700C39" w:rsidP="006C0E0C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center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紅利精品優惠兌換</w:t>
            </w:r>
          </w:p>
        </w:tc>
        <w:tc>
          <w:tcPr>
            <w:tcW w:w="4010" w:type="pct"/>
            <w:vAlign w:val="center"/>
          </w:tcPr>
          <w:p w14:paraId="2F2ADC9A" w14:textId="77777777" w:rsidR="00700C39" w:rsidRPr="00D65DE1" w:rsidRDefault="00700C39" w:rsidP="006C0E0C">
            <w:pPr>
              <w:pStyle w:val="af1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leftChars="0" w:left="275" w:hanging="275"/>
              <w:jc w:val="both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NISSAN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皮革筆記本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(8,800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點換購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)</w:t>
            </w:r>
          </w:p>
          <w:p w14:paraId="1A5DCA6D" w14:textId="534414FC" w:rsidR="00700C39" w:rsidRPr="00D65DE1" w:rsidRDefault="00700C39" w:rsidP="006C0E0C">
            <w:pPr>
              <w:pStyle w:val="af1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leftChars="0" w:left="275" w:hanging="275"/>
              <w:jc w:val="both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NISSAN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賽車晴雨傘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(35,800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點換購或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8,800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點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+280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元加價購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)</w:t>
            </w:r>
          </w:p>
          <w:p w14:paraId="1B2B8035" w14:textId="77777777" w:rsidR="00700C39" w:rsidRPr="00D65DE1" w:rsidRDefault="00700C39" w:rsidP="006C0E0C">
            <w:pPr>
              <w:pStyle w:val="af1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leftChars="0" w:left="275" w:hanging="275"/>
              <w:jc w:val="both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NISSAN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運動旅行袋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(38,800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點換購或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23,800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點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+280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元加價購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)</w:t>
            </w:r>
          </w:p>
          <w:p w14:paraId="6EE2251A" w14:textId="77777777" w:rsidR="00700C39" w:rsidRPr="00D65DE1" w:rsidRDefault="00700C39" w:rsidP="006C0E0C">
            <w:pPr>
              <w:pStyle w:val="af1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leftChars="0" w:left="275" w:hanging="275"/>
              <w:jc w:val="both"/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</w:pP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NISSAN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客製隨行手沖咖啡組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(63,800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點換購或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18,800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點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+480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>元加價購</w:t>
            </w:r>
            <w:r w:rsidRPr="00D65DE1">
              <w:rPr>
                <w:rFonts w:ascii="Nissan Brand Regular" w:eastAsia="微軟正黑體" w:hAnsi="Nissan Brand Regular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</w:tr>
    </w:tbl>
    <w:bookmarkEnd w:id="0"/>
    <w:p w14:paraId="1066843B" w14:textId="77777777" w:rsidR="00700C39" w:rsidRPr="00D65DE1" w:rsidRDefault="00700C39" w:rsidP="00700C39">
      <w:pPr>
        <w:tabs>
          <w:tab w:val="left" w:pos="0"/>
        </w:tabs>
        <w:autoSpaceDE w:val="0"/>
        <w:autoSpaceDN w:val="0"/>
        <w:adjustRightInd w:val="0"/>
        <w:spacing w:line="400" w:lineRule="exact"/>
        <w:jc w:val="both"/>
        <w:rPr>
          <w:rFonts w:ascii="Nissan Brand Regular" w:eastAsia="微軟正黑體" w:hAnsi="Nissan Brand Regular" w:cs="微軟正黑體"/>
          <w:color w:val="000000"/>
          <w:sz w:val="20"/>
          <w:szCs w:val="20"/>
        </w:rPr>
      </w:pPr>
      <w:r w:rsidRPr="00D65DE1">
        <w:rPr>
          <w:rFonts w:ascii="新細明體" w:hAnsi="新細明體" w:cs="新細明體" w:hint="eastAsia"/>
          <w:color w:val="000000"/>
          <w:sz w:val="20"/>
          <w:szCs w:val="20"/>
        </w:rPr>
        <w:t>※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以上所示金額均為新台幣且為建議售價，未含工資</w:t>
      </w:r>
    </w:p>
    <w:p w14:paraId="47EB7C36" w14:textId="77777777" w:rsidR="00700C39" w:rsidRPr="00D65DE1" w:rsidRDefault="00700C39" w:rsidP="00700C39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</w:p>
    <w:p w14:paraId="300906F9" w14:textId="4CBCDC0B" w:rsidR="00700C39" w:rsidRPr="00D65DE1" w:rsidRDefault="00700C39" w:rsidP="00700C39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註：</w:t>
      </w:r>
      <w:r w:rsidR="00AF2621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 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="00AF2621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 xml:space="preserve"> 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安心無限</w:t>
      </w:r>
      <w:r w:rsidR="00AF2621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春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季健檢活動說明及注意事項如下：</w:t>
      </w:r>
    </w:p>
    <w:p w14:paraId="655D52C0" w14:textId="755B3B6B" w:rsidR="00700C39" w:rsidRPr="00D65DE1" w:rsidRDefault="00700C39" w:rsidP="00700C39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1. 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活動期間：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202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6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年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起</w:t>
      </w:r>
      <w:r w:rsidR="009C772C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至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8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止</w:t>
      </w:r>
    </w:p>
    <w:p w14:paraId="483C76DA" w14:textId="77777777" w:rsidR="00700C39" w:rsidRPr="00D65DE1" w:rsidRDefault="00700C39" w:rsidP="00700C39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2. 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活動辦法：</w:t>
      </w:r>
    </w:p>
    <w:p w14:paraId="29FFB9FD" w14:textId="3C86C5EA" w:rsidR="007C07C6" w:rsidRPr="00D65DE1" w:rsidRDefault="00700C39" w:rsidP="000C59CD">
      <w:pPr>
        <w:tabs>
          <w:tab w:val="left" w:pos="284"/>
        </w:tabs>
        <w:autoSpaceDE w:val="0"/>
        <w:autoSpaceDN w:val="0"/>
        <w:adjustRightInd w:val="0"/>
        <w:spacing w:line="320" w:lineRule="exact"/>
        <w:ind w:left="284" w:hangingChars="142" w:hanging="284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bookmarkStart w:id="1" w:name="_Hlk215654390"/>
      <w:r w:rsidRPr="00D65DE1">
        <w:rPr>
          <w:rFonts w:ascii="Cambria Math" w:eastAsia="微軟正黑體" w:hAnsi="Cambria Math" w:cs="Cambria Math"/>
          <w:color w:val="000000"/>
          <w:sz w:val="20"/>
          <w:szCs w:val="20"/>
        </w:rPr>
        <w:t>◆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 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AF2621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：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2026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年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起</w:t>
      </w:r>
      <w:r w:rsidR="009C772C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至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5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="009C772C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止</w:t>
      </w:r>
      <w:r w:rsidR="00F0515B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，</w:t>
      </w:r>
      <w:r w:rsidR="009C772C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使用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NISSAN APP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預約</w:t>
      </w:r>
      <w:r w:rsidR="009C772C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返廠保修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並準時履約</w:t>
      </w:r>
      <w:r w:rsidR="009C772C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，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且自費滿</w:t>
      </w:r>
      <w:r w:rsidR="00F0515B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3,000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含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以上即贈「瑞氣金條鳳梨酥</w:t>
      </w:r>
      <w:r w:rsidR="0047450A">
        <w:rPr>
          <w:rFonts w:ascii="細明體" w:eastAsia="細明體" w:hAnsi="細明體" w:cs="Arial" w:hint="eastAsia"/>
          <w:color w:val="000000"/>
          <w:sz w:val="20"/>
          <w:szCs w:val="20"/>
        </w:rPr>
        <w:t>｣</w:t>
      </w:r>
      <w:r w:rsidR="00F0515B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乙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組，數量有限</w:t>
      </w:r>
      <w:r w:rsidR="009C772C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，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送完為止。</w:t>
      </w:r>
    </w:p>
    <w:p w14:paraId="52A860A3" w14:textId="09944BE2" w:rsidR="00700C39" w:rsidRPr="00D65DE1" w:rsidRDefault="007C07C6" w:rsidP="000C59CD">
      <w:pPr>
        <w:tabs>
          <w:tab w:val="left" w:pos="284"/>
        </w:tabs>
        <w:autoSpaceDE w:val="0"/>
        <w:autoSpaceDN w:val="0"/>
        <w:adjustRightInd w:val="0"/>
        <w:spacing w:line="320" w:lineRule="exact"/>
        <w:ind w:leftChars="1" w:left="284" w:hangingChars="141" w:hanging="282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Cambria Math" w:eastAsia="微軟正黑體" w:hAnsi="Cambria Math" w:cs="Cambria Math"/>
          <w:color w:val="000000"/>
          <w:sz w:val="20"/>
          <w:szCs w:val="20"/>
        </w:rPr>
        <w:t>◆</w:t>
      </w:r>
      <w:r w:rsidRPr="00D65DE1">
        <w:rPr>
          <w:rFonts w:ascii="Nissan Brand Regular" w:eastAsia="微軟正黑體" w:hAnsi="Nissan Brand Regular" w:cs="Cambria Math"/>
          <w:color w:val="000000"/>
          <w:sz w:val="20"/>
          <w:szCs w:val="20"/>
        </w:rPr>
        <w:t xml:space="preserve"> </w:t>
      </w:r>
      <w:r w:rsidRPr="00D65DE1">
        <w:rPr>
          <w:rFonts w:ascii="Nissan Brand Regular" w:eastAsia="微軟正黑體" w:hAnsi="Nissan Brand Regular" w:cs="Cambria Math"/>
          <w:color w:val="000000"/>
          <w:sz w:val="20"/>
          <w:szCs w:val="20"/>
        </w:rPr>
        <w:t>活動</w:t>
      </w:r>
      <w:r w:rsidRPr="00D65DE1">
        <w:rPr>
          <w:rFonts w:ascii="Nissan Brand Regular" w:eastAsia="微軟正黑體" w:hAnsi="Nissan Brand Regular" w:cs="Cambria Math"/>
          <w:color w:val="000000"/>
          <w:sz w:val="20"/>
          <w:szCs w:val="20"/>
        </w:rPr>
        <w:t>2</w:t>
      </w:r>
      <w:r w:rsidR="00AF2621">
        <w:rPr>
          <w:rFonts w:ascii="Nissan Brand Regular" w:eastAsia="微軟正黑體" w:hAnsi="Nissan Brand Regular" w:cs="Cambria Math" w:hint="eastAsia"/>
          <w:color w:val="000000"/>
          <w:sz w:val="20"/>
          <w:szCs w:val="20"/>
        </w:rPr>
        <w:t>：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春檢活動期間內回廠自費滿額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300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元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含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贈</w:t>
      </w:r>
      <w:r w:rsidR="00C832D7" w:rsidRPr="00D65DE1">
        <w:rPr>
          <w:rFonts w:ascii="Nissan Brand Regular" w:eastAsia="微軟正黑體" w:hAnsi="Nissan Brand Regular" w:cs="Arial"/>
          <w:sz w:val="20"/>
          <w:szCs w:val="20"/>
        </w:rPr>
        <w:t>馬年紀念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紅包袋。</w:t>
      </w:r>
      <w:ins w:id="2" w:author="劉有志(總管理處)" w:date="2025-12-29T15:31:00Z" w16du:dateUtc="2025-12-29T07:31:00Z">
        <w:r w:rsidR="00C30A61">
          <w:rPr>
            <w:rFonts w:ascii="Nissan Brand Regular" w:eastAsia="微軟正黑體" w:hAnsi="Nissan Brand Regular" w:cs="Arial" w:hint="eastAsia"/>
            <w:sz w:val="20"/>
            <w:szCs w:val="20"/>
          </w:rPr>
          <w:t>數量有限，</w:t>
        </w:r>
      </w:ins>
      <w:ins w:id="3" w:author="劉有志(總管理處)" w:date="2025-12-29T15:37:00Z" w16du:dateUtc="2025-12-29T07:37:00Z">
        <w:r w:rsidR="008B1883">
          <w:rPr>
            <w:rFonts w:ascii="Nissan Brand Regular" w:eastAsia="微軟正黑體" w:hAnsi="Nissan Brand Regular" w:cs="Arial" w:hint="eastAsia"/>
            <w:sz w:val="20"/>
            <w:szCs w:val="20"/>
          </w:rPr>
          <w:t>送</w:t>
        </w:r>
      </w:ins>
      <w:ins w:id="4" w:author="劉有志(總管理處)" w:date="2025-12-29T15:31:00Z" w16du:dateUtc="2025-12-29T07:31:00Z">
        <w:r w:rsidR="00C30A61">
          <w:rPr>
            <w:rFonts w:ascii="Nissan Brand Regular" w:eastAsia="微軟正黑體" w:hAnsi="Nissan Brand Regular" w:cs="Arial" w:hint="eastAsia"/>
            <w:sz w:val="20"/>
            <w:szCs w:val="20"/>
          </w:rPr>
          <w:t>完為止。</w:t>
        </w:r>
      </w:ins>
    </w:p>
    <w:p w14:paraId="20902615" w14:textId="52226B82" w:rsidR="00700C39" w:rsidRPr="00D65DE1" w:rsidRDefault="00700C39" w:rsidP="00700C39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Cambria Math" w:eastAsia="微軟正黑體" w:hAnsi="Cambria Math" w:cs="Cambria Math"/>
          <w:color w:val="000000"/>
          <w:sz w:val="20"/>
          <w:szCs w:val="20"/>
        </w:rPr>
        <w:t>◆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 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3</w:t>
      </w:r>
      <w:r w:rsidR="00AF2621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：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更換普利司通輪胎抽保修金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8,888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共計</w:t>
      </w:r>
      <w:r w:rsidR="00C832D7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0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名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</w:p>
    <w:p w14:paraId="5511B770" w14:textId="6AEF31ED" w:rsidR="00700C39" w:rsidRPr="00D65DE1" w:rsidRDefault="00700C39" w:rsidP="00700C39">
      <w:pPr>
        <w:pStyle w:val="af1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567" w:hanging="283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活動期間：</w:t>
      </w:r>
      <w:r w:rsidR="00C832D7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2026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年</w:t>
      </w:r>
      <w:r w:rsidR="00C832D7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="00C832D7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="009C772C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起至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31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="009C772C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止</w:t>
      </w:r>
    </w:p>
    <w:p w14:paraId="23B72C4A" w14:textId="0D833F4F" w:rsidR="00700C39" w:rsidRPr="00D65DE1" w:rsidRDefault="00700C39" w:rsidP="00700C39">
      <w:pPr>
        <w:pStyle w:val="af1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567" w:hanging="283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活動期間內返廠限一次更換一條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含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以上普利司通輪胎之車主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不限尺寸、花紋、特價或紅利價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始得參加保修金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8,888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元抽獎活動共</w:t>
      </w:r>
      <w:r w:rsidR="00C832D7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0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名，</w:t>
      </w:r>
      <w:r w:rsidR="007E13F3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活動期間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每車牌僅具一次抽獎資格。</w:t>
      </w:r>
    </w:p>
    <w:p w14:paraId="452ADC3D" w14:textId="4175DB1A" w:rsidR="00700C39" w:rsidRPr="00D65DE1" w:rsidRDefault="007E13F3" w:rsidP="00700C39">
      <w:pPr>
        <w:pStyle w:val="af1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567" w:hanging="283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將於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2026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年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28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前抽出中獎名單</w:t>
      </w:r>
      <w:r w:rsidR="00AF2621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，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並於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3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3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前公布於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官方網站，且由原服務廠人員聯繫中獎人，中獎人本人應攜帶身分證件至原服務廠填寫領獎收據表格乙式，中獎人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須據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實填寫，經主辦單位確認身分及資料後始具備領獎資格，中獎人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須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於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3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18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="00700C39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前配合完成領獎手續，逾期視同放棄領獎資格，名額不再遞補，恕不接受要求更換獎品、折現或折抵車價。</w:t>
      </w:r>
    </w:p>
    <w:p w14:paraId="184FE355" w14:textId="05300AF8" w:rsidR="00700C39" w:rsidRPr="00D65DE1" w:rsidRDefault="00700C39" w:rsidP="00700C39">
      <w:pPr>
        <w:pStyle w:val="af1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567" w:hanging="283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抽獎方式：</w:t>
      </w:r>
      <w:r w:rsidR="00AF2621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NISSAN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將於律師見證下透過電腦隨機抽取方式抽出中獎名單。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 </w:t>
      </w:r>
    </w:p>
    <w:p w14:paraId="4BD0FF2E" w14:textId="1F2191A1" w:rsidR="00700C39" w:rsidRPr="00D65DE1" w:rsidRDefault="00700C39" w:rsidP="00700C39">
      <w:pPr>
        <w:pStyle w:val="af1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567" w:hanging="283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保修金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8,888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(1,000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*8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張、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888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*1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張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統一於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3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31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前匯入</w:t>
      </w:r>
      <w:r w:rsidR="00F0515B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中獎人</w:t>
      </w:r>
      <w:r w:rsidR="00F0515B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車主或駕駛人</w:t>
      </w:r>
      <w:r w:rsidR="00F0515B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名下車輛綁定之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NISSAN CARE APP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，供後續保修費用全額抵用不得找零，使用期限為半年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實際期限依系統顯示為準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，逾期不得使用。</w:t>
      </w:r>
    </w:p>
    <w:p w14:paraId="2BDA769B" w14:textId="08E9CBFA" w:rsidR="00700C39" w:rsidRPr="00D65DE1" w:rsidRDefault="00700C39" w:rsidP="00700C39">
      <w:pPr>
        <w:pStyle w:val="af1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567" w:hanging="283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依中華民國稅法規定，機會中獎之獎項價值超過新台幣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1,000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元以上者，於年度結算時必須計入個人之綜合所得申報，超過新</w:t>
      </w:r>
      <w:r w:rsidR="00392E53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台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幣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20,010(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含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元以上，需預先扣繳稅款，才可兌換獎項，中獎者若未配合主辦單位依法代扣繳或未繳納應繳稅額，視為喪失得獎資格。</w:t>
      </w:r>
    </w:p>
    <w:p w14:paraId="7704EB8D" w14:textId="21D2A5A2" w:rsidR="00700C39" w:rsidRPr="00D65DE1" w:rsidRDefault="00700C39" w:rsidP="00700C39">
      <w:pPr>
        <w:pStyle w:val="af1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284" w:hanging="284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</w:t>
      </w:r>
      <w:r w:rsidR="007C07C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4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-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更換普利司通輪胎滿額送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NISSAN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保修抵用券</w:t>
      </w:r>
    </w:p>
    <w:p w14:paraId="12CD78DC" w14:textId="0E0473DF" w:rsidR="00700C39" w:rsidRPr="00D65DE1" w:rsidRDefault="00700C39" w:rsidP="0027697A">
      <w:pPr>
        <w:pStyle w:val="af1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567" w:hanging="283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活動期間：</w:t>
      </w:r>
      <w:r w:rsidR="00C832D7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2026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年</w:t>
      </w:r>
      <w:r w:rsidR="00C832D7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="00C832D7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="00AF2621">
        <w:rPr>
          <w:rFonts w:ascii="Nissan Brand Regular" w:eastAsia="微軟正黑體" w:hAnsi="Nissan Brand Regular" w:cs="Arial" w:hint="eastAsia"/>
          <w:color w:val="000000"/>
          <w:sz w:val="20"/>
          <w:szCs w:val="20"/>
        </w:rPr>
        <w:t>至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31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 xml:space="preserve"> </w:t>
      </w:r>
    </w:p>
    <w:p w14:paraId="6FA2547B" w14:textId="3E1DBD3A" w:rsidR="00700C39" w:rsidRPr="00D65DE1" w:rsidRDefault="00700C39" w:rsidP="0027697A">
      <w:pPr>
        <w:pStyle w:val="af1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567" w:hanging="283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活動期間內返廠限一次更換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條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含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以上普利司通輪胎之車主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不限尺寸、花紋、特價或紅利價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始得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200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元保修抵用券，一次更換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4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條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含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以上普利司通輪胎</w:t>
      </w:r>
      <w:r w:rsidR="00EC5F7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之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車主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不限尺寸、花紋、特價或紅利價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始得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400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元保修抵用券。</w:t>
      </w:r>
    </w:p>
    <w:p w14:paraId="418FD43E" w14:textId="01CAF3F9" w:rsidR="00700C39" w:rsidRPr="00D65DE1" w:rsidRDefault="00700C39" w:rsidP="0027697A">
      <w:pPr>
        <w:pStyle w:val="af1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567" w:hanging="283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活動期間內，每個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NISSAN CARE APP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帳戶最</w:t>
      </w:r>
      <w:r w:rsidR="00EC5F76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高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回饋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400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元。</w:t>
      </w:r>
    </w:p>
    <w:p w14:paraId="45CE152E" w14:textId="57E5F971" w:rsidR="00700C39" w:rsidRPr="00D65DE1" w:rsidRDefault="00700C39" w:rsidP="0027697A">
      <w:pPr>
        <w:pStyle w:val="af1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567" w:hanging="283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保修抵用券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200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/400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元統一於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2026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年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月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2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8</w:t>
      </w:r>
      <w:r w:rsidR="003C1CCD"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日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前匯入車主或駕駛人名下車輛綁定之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NISSAN CARE APP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，供後續保修費用全額抵用，電子抵用券需一次性抵用完畢，抵用券金額恕不找零，亦不得要求折現或退費，使用期限為半年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(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實際期限依系統顯示為準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)</w:t>
      </w:r>
      <w:r w:rsidRPr="00D65DE1">
        <w:rPr>
          <w:rFonts w:ascii="Nissan Brand Regular" w:eastAsia="微軟正黑體" w:hAnsi="Nissan Brand Regular" w:cs="Arial"/>
          <w:color w:val="000000"/>
          <w:sz w:val="20"/>
          <w:szCs w:val="20"/>
        </w:rPr>
        <w:t>，逾期不得使用。</w:t>
      </w:r>
      <w:bookmarkEnd w:id="1"/>
    </w:p>
    <w:p w14:paraId="224EC4D9" w14:textId="77777777" w:rsidR="007C07C6" w:rsidRPr="00D65DE1" w:rsidRDefault="007C07C6" w:rsidP="00136EF3">
      <w:pPr>
        <w:pStyle w:val="af1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284" w:hanging="284"/>
        <w:jc w:val="both"/>
        <w:rPr>
          <w:rFonts w:ascii="Nissan Brand Regular" w:eastAsia="微軟正黑體" w:hAnsi="Nissan Brand Regular" w:cs="細明體"/>
          <w:kern w:val="0"/>
          <w:sz w:val="20"/>
          <w:szCs w:val="20"/>
        </w:rPr>
      </w:pP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車主限自然人且開立自費工單方適用本活動，活動採每車每歸戶限領一次，不得累贈。</w:t>
      </w:r>
    </w:p>
    <w:p w14:paraId="42E286AF" w14:textId="6E75DD87" w:rsidR="007C07C6" w:rsidRPr="00D65DE1" w:rsidRDefault="009C772C" w:rsidP="000C59CD">
      <w:pPr>
        <w:pStyle w:val="af1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284" w:hanging="284"/>
        <w:jc w:val="both"/>
        <w:rPr>
          <w:rFonts w:ascii="Nissan Brand Regular" w:eastAsia="微軟正黑體" w:hAnsi="Nissan Brand Regular" w:cs="細明體"/>
          <w:kern w:val="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sz w:val="20"/>
          <w:szCs w:val="20"/>
        </w:rPr>
        <w:t>本活動之贈品及紅利精品數量有限，贈完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/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換完為止</w:t>
      </w:r>
      <w:r>
        <w:rPr>
          <w:rFonts w:ascii="Nissan Brand Regular" w:eastAsia="微軟正黑體" w:hAnsi="Nissan Brand Regular" w:cs="Arial" w:hint="eastAsia"/>
          <w:sz w:val="20"/>
          <w:szCs w:val="20"/>
        </w:rPr>
        <w:t>，</w:t>
      </w:r>
      <w:r w:rsidR="007C07C6"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所有贈品之內容物等皆由主辦單位指定，車主不得要求更換或折抵現金。所有非</w:t>
      </w:r>
      <w:r w:rsidR="007C07C6"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NISSAN</w:t>
      </w:r>
      <w:r w:rsidR="007C07C6"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生產、製造之贈品如有</w:t>
      </w:r>
      <w:r>
        <w:rPr>
          <w:rFonts w:ascii="Nissan Brand Regular" w:eastAsia="微軟正黑體" w:hAnsi="Nissan Brand Regular" w:cs="細明體" w:hint="eastAsia"/>
          <w:kern w:val="0"/>
          <w:sz w:val="20"/>
          <w:szCs w:val="20"/>
        </w:rPr>
        <w:t>品質</w:t>
      </w:r>
      <w:r w:rsidR="007C07C6"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問題，請逕洽贈品製造商或服務廠商處理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，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lastRenderedPageBreak/>
        <w:t>主辦單位恕不負責</w:t>
      </w:r>
      <w:r w:rsidR="007C07C6"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。</w:t>
      </w:r>
    </w:p>
    <w:p w14:paraId="0755B6DA" w14:textId="3FE2F897" w:rsidR="007C07C6" w:rsidRPr="00D65DE1" w:rsidRDefault="007C07C6" w:rsidP="000C59CD">
      <w:pPr>
        <w:pStyle w:val="af1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284" w:hanging="284"/>
        <w:jc w:val="both"/>
        <w:rPr>
          <w:rFonts w:ascii="Nissan Brand Regular" w:eastAsia="微軟正黑體" w:hAnsi="Nissan Brand Regular" w:cs="細明體"/>
          <w:kern w:val="0"/>
          <w:sz w:val="20"/>
          <w:szCs w:val="20"/>
        </w:rPr>
      </w:pP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如因電腦病毒、駭客入侵、技術失誤、數據遺失、網路</w:t>
      </w:r>
      <w:r w:rsidR="009C772C">
        <w:rPr>
          <w:rFonts w:ascii="Nissan Brand Regular" w:eastAsia="微軟正黑體" w:hAnsi="Nissan Brand Regular" w:cs="細明體" w:hint="eastAsia"/>
          <w:kern w:val="0"/>
          <w:sz w:val="20"/>
          <w:szCs w:val="20"/>
        </w:rPr>
        <w:t>壅塞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等網路技術因素，以致傳遞資料缺失或活動無法進行，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NISSAN</w:t>
      </w:r>
      <w:r w:rsidR="009C772C">
        <w:rPr>
          <w:rFonts w:ascii="Nissan Brand Regular" w:eastAsia="微軟正黑體" w:hAnsi="Nissan Brand Regular" w:cs="細明體" w:hint="eastAsia"/>
          <w:kern w:val="0"/>
          <w:sz w:val="20"/>
          <w:szCs w:val="20"/>
        </w:rPr>
        <w:t>不負擔相關責任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。</w:t>
      </w:r>
    </w:p>
    <w:p w14:paraId="7E548369" w14:textId="50F86427" w:rsidR="007C07C6" w:rsidRPr="00D65DE1" w:rsidRDefault="007C07C6" w:rsidP="000C59CD">
      <w:pPr>
        <w:pStyle w:val="af1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line="320" w:lineRule="exact"/>
        <w:ind w:leftChars="0" w:left="284" w:hanging="284"/>
        <w:jc w:val="both"/>
        <w:rPr>
          <w:rFonts w:ascii="Nissan Brand Regular" w:eastAsia="微軟正黑體" w:hAnsi="Nissan Brand Regular" w:cs="細明體"/>
          <w:kern w:val="0"/>
          <w:sz w:val="20"/>
          <w:szCs w:val="20"/>
        </w:rPr>
      </w:pP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以上所示金額均為新</w:t>
      </w:r>
      <w:r w:rsidR="00392E53"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台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幣。本專案所有活動詳情及條件，請見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NISSAN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官網或洽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NISSAN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各展示中心，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NISSAN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保有取消、終止、暫停或更改本活動辦法及內容之權利，並對於活動內容擁有最終解釋及決定之權利，並保留最終核准與否之權利</w:t>
      </w:r>
      <w:r w:rsidR="009C772C">
        <w:rPr>
          <w:rFonts w:ascii="Nissan Brand Regular" w:eastAsia="微軟正黑體" w:hAnsi="Nissan Brand Regular" w:cs="細明體" w:hint="eastAsia"/>
          <w:kern w:val="0"/>
          <w:sz w:val="20"/>
          <w:szCs w:val="20"/>
        </w:rPr>
        <w:t>，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若有未盡事宜將於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NISSAN</w:t>
      </w:r>
      <w:r w:rsidR="009C772C">
        <w:rPr>
          <w:rFonts w:ascii="Nissan Brand Regular" w:eastAsia="微軟正黑體" w:hAnsi="Nissan Brand Regular" w:cs="細明體" w:hint="eastAsia"/>
          <w:kern w:val="0"/>
          <w:sz w:val="20"/>
          <w:szCs w:val="20"/>
        </w:rPr>
        <w:t xml:space="preserve"> CARE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 xml:space="preserve"> APP</w:t>
      </w:r>
      <w:r w:rsidR="009C772C">
        <w:rPr>
          <w:rFonts w:ascii="Nissan Brand Regular" w:eastAsia="微軟正黑體" w:hAnsi="Nissan Brand Regular" w:cs="細明體" w:hint="eastAsia"/>
          <w:kern w:val="0"/>
          <w:sz w:val="20"/>
          <w:szCs w:val="20"/>
        </w:rPr>
        <w:t>或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官網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 xml:space="preserve"> http://www.nissan.com.tw</w:t>
      </w:r>
      <w:r w:rsidRPr="00D65DE1">
        <w:rPr>
          <w:rFonts w:ascii="Nissan Brand Regular" w:eastAsia="微軟正黑體" w:hAnsi="Nissan Brand Regular" w:cs="細明體"/>
          <w:kern w:val="0"/>
          <w:sz w:val="20"/>
          <w:szCs w:val="20"/>
        </w:rPr>
        <w:t>公告之。</w:t>
      </w:r>
    </w:p>
    <w:p w14:paraId="3B78FBDA" w14:textId="77777777" w:rsidR="00EC0043" w:rsidRPr="00D65DE1" w:rsidRDefault="00EC0043" w:rsidP="00EC0043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Regular" w:eastAsia="微軟正黑體" w:hAnsi="Nissan Brand Regular" w:cs="微軟正黑體"/>
          <w:color w:val="000000"/>
          <w:sz w:val="20"/>
          <w:szCs w:val="20"/>
        </w:rPr>
      </w:pPr>
    </w:p>
    <w:p w14:paraId="2B62B8FB" w14:textId="77777777" w:rsidR="00EC0043" w:rsidRPr="00D65DE1" w:rsidRDefault="00EC0043" w:rsidP="00EC0043">
      <w:pPr>
        <w:spacing w:line="400" w:lineRule="exact"/>
        <w:jc w:val="center"/>
        <w:rPr>
          <w:rFonts w:ascii="Nissan Brand Regular" w:eastAsia="微軟正黑體" w:hAnsi="Nissan Brand Regular" w:cs="Arial"/>
          <w:i/>
          <w:snapToGrid w:val="0"/>
          <w:sz w:val="20"/>
          <w:szCs w:val="20"/>
          <w:lang w:val="fr-FR"/>
        </w:rPr>
      </w:pPr>
      <w:r w:rsidRPr="00D65DE1">
        <w:rPr>
          <w:rFonts w:ascii="Nissan Brand Regular" w:eastAsia="微軟正黑體" w:hAnsi="Nissan Brand Regular" w:cs="Arial"/>
          <w:i/>
          <w:snapToGrid w:val="0"/>
          <w:sz w:val="20"/>
          <w:szCs w:val="20"/>
          <w:lang w:val="fr-FR"/>
        </w:rPr>
        <w:t># # #</w:t>
      </w:r>
    </w:p>
    <w:p w14:paraId="055F4669" w14:textId="77777777" w:rsidR="00EC0043" w:rsidRPr="00D65DE1" w:rsidRDefault="00EC0043" w:rsidP="00EC0043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sz w:val="20"/>
          <w:szCs w:val="20"/>
        </w:rPr>
        <w:t>聯絡方式：</w:t>
      </w:r>
    </w:p>
    <w:p w14:paraId="331CD9BA" w14:textId="77777777" w:rsidR="00EC0043" w:rsidRPr="00D65DE1" w:rsidRDefault="00EC0043" w:rsidP="00EC0043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sz w:val="20"/>
          <w:szCs w:val="20"/>
        </w:rPr>
        <w:t>裕隆日產汽車股份有限公司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 xml:space="preserve"> 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公關室</w:t>
      </w:r>
    </w:p>
    <w:p w14:paraId="74D97528" w14:textId="77777777" w:rsidR="00EC0043" w:rsidRPr="00D65DE1" w:rsidRDefault="00EC0043" w:rsidP="00EC0043">
      <w:pPr>
        <w:spacing w:line="320" w:lineRule="exact"/>
        <w:jc w:val="both"/>
        <w:rPr>
          <w:rFonts w:ascii="Nissan Brand Regular" w:eastAsia="微軟正黑體" w:hAnsi="Nissan Brand Regular" w:cs="Arial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sz w:val="20"/>
          <w:szCs w:val="20"/>
        </w:rPr>
        <w:t>媒體專線：</w:t>
      </w:r>
      <w:r w:rsidRPr="00D65DE1">
        <w:rPr>
          <w:rFonts w:ascii="Nissan Brand Regular" w:eastAsia="微軟正黑體" w:hAnsi="Nissan Brand Regular" w:cs="Arial"/>
          <w:sz w:val="20"/>
          <w:szCs w:val="20"/>
        </w:rPr>
        <w:t>0800371171</w:t>
      </w:r>
    </w:p>
    <w:p w14:paraId="4990692A" w14:textId="482F4822" w:rsidR="00EC0043" w:rsidRPr="00D65DE1" w:rsidRDefault="00EC0043" w:rsidP="00245728">
      <w:pPr>
        <w:spacing w:line="320" w:lineRule="exact"/>
        <w:jc w:val="both"/>
        <w:rPr>
          <w:rFonts w:ascii="Nissan Brand Regular" w:eastAsia="微軟正黑體" w:hAnsi="Nissan Brand Regular" w:cs="Arial"/>
          <w:color w:val="000000"/>
          <w:sz w:val="20"/>
          <w:szCs w:val="20"/>
        </w:rPr>
      </w:pPr>
      <w:r w:rsidRPr="00D65DE1">
        <w:rPr>
          <w:rFonts w:ascii="Nissan Brand Regular" w:eastAsia="微軟正黑體" w:hAnsi="Nissan Brand Regular" w:cs="Arial"/>
          <w:sz w:val="20"/>
          <w:szCs w:val="20"/>
        </w:rPr>
        <w:t>公司網站：</w:t>
      </w:r>
      <w:hyperlink r:id="rId11" w:history="1">
        <w:r w:rsidRPr="00D65DE1">
          <w:rPr>
            <w:rStyle w:val="a3"/>
            <w:rFonts w:ascii="Nissan Brand Regular" w:eastAsia="微軟正黑體" w:hAnsi="Nissan Brand Regular" w:cs="Arial"/>
            <w:sz w:val="20"/>
            <w:szCs w:val="20"/>
          </w:rPr>
          <w:t>www.nissan.com.tw</w:t>
        </w:r>
      </w:hyperlink>
    </w:p>
    <w:sectPr w:rsidR="00EC0043" w:rsidRPr="00D65DE1" w:rsidSect="002D514E">
      <w:headerReference w:type="default" r:id="rId12"/>
      <w:pgSz w:w="11906" w:h="16838"/>
      <w:pgMar w:top="1134" w:right="127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C662" w14:textId="77777777" w:rsidR="005D565A" w:rsidRDefault="005D565A" w:rsidP="00616EDC">
      <w:r>
        <w:separator/>
      </w:r>
    </w:p>
  </w:endnote>
  <w:endnote w:type="continuationSeparator" w:id="0">
    <w:p w14:paraId="146169D4" w14:textId="77777777" w:rsidR="005D565A" w:rsidRDefault="005D565A" w:rsidP="00616EDC">
      <w:r>
        <w:continuationSeparator/>
      </w:r>
    </w:p>
  </w:endnote>
  <w:endnote w:type="continuationNotice" w:id="1">
    <w:p w14:paraId="54D2EB0F" w14:textId="77777777" w:rsidR="005D565A" w:rsidRDefault="005D5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ssan Brand Regular">
    <w:altName w:val="Calib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980C" w14:textId="77777777" w:rsidR="005D565A" w:rsidRDefault="005D565A" w:rsidP="00616EDC">
      <w:r>
        <w:separator/>
      </w:r>
    </w:p>
  </w:footnote>
  <w:footnote w:type="continuationSeparator" w:id="0">
    <w:p w14:paraId="0392FC35" w14:textId="77777777" w:rsidR="005D565A" w:rsidRDefault="005D565A" w:rsidP="00616EDC">
      <w:r>
        <w:continuationSeparator/>
      </w:r>
    </w:p>
  </w:footnote>
  <w:footnote w:type="continuationNotice" w:id="1">
    <w:p w14:paraId="55BF86C6" w14:textId="77777777" w:rsidR="005D565A" w:rsidRDefault="005D56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380B" w14:textId="77777777" w:rsidR="0044072A" w:rsidRPr="00616EDC" w:rsidRDefault="0044072A">
    <w:pPr>
      <w:pStyle w:val="a4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1279"/>
    <w:multiLevelType w:val="hybridMultilevel"/>
    <w:tmpl w:val="F634D4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0B2693"/>
    <w:multiLevelType w:val="hybridMultilevel"/>
    <w:tmpl w:val="BBCAA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4B7D45"/>
    <w:multiLevelType w:val="hybridMultilevel"/>
    <w:tmpl w:val="2A821C0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2B15D2"/>
    <w:multiLevelType w:val="hybridMultilevel"/>
    <w:tmpl w:val="AC7CA3B6"/>
    <w:lvl w:ilvl="0" w:tplc="212AC6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3A5F99"/>
    <w:multiLevelType w:val="hybridMultilevel"/>
    <w:tmpl w:val="7A102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2621F6"/>
    <w:multiLevelType w:val="hybridMultilevel"/>
    <w:tmpl w:val="0FEA0068"/>
    <w:lvl w:ilvl="0" w:tplc="4E2425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0E50A6"/>
    <w:multiLevelType w:val="hybridMultilevel"/>
    <w:tmpl w:val="108ABCBC"/>
    <w:lvl w:ilvl="0" w:tplc="DE04040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2428CF"/>
    <w:multiLevelType w:val="hybridMultilevel"/>
    <w:tmpl w:val="3AA09E34"/>
    <w:lvl w:ilvl="0" w:tplc="04090001">
      <w:start w:val="1"/>
      <w:numFmt w:val="bullet"/>
      <w:lvlText w:val=""/>
      <w:lvlJc w:val="left"/>
      <w:pPr>
        <w:ind w:left="439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19" w:hanging="480"/>
      </w:pPr>
    </w:lvl>
    <w:lvl w:ilvl="2" w:tplc="FFFFFFFF" w:tentative="1">
      <w:start w:val="1"/>
      <w:numFmt w:val="lowerRoman"/>
      <w:lvlText w:val="%3."/>
      <w:lvlJc w:val="right"/>
      <w:pPr>
        <w:ind w:left="1399" w:hanging="480"/>
      </w:pPr>
    </w:lvl>
    <w:lvl w:ilvl="3" w:tplc="FFFFFFFF" w:tentative="1">
      <w:start w:val="1"/>
      <w:numFmt w:val="decimal"/>
      <w:lvlText w:val="%4."/>
      <w:lvlJc w:val="left"/>
      <w:pPr>
        <w:ind w:left="187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59" w:hanging="480"/>
      </w:pPr>
    </w:lvl>
    <w:lvl w:ilvl="5" w:tplc="FFFFFFFF" w:tentative="1">
      <w:start w:val="1"/>
      <w:numFmt w:val="lowerRoman"/>
      <w:lvlText w:val="%6."/>
      <w:lvlJc w:val="right"/>
      <w:pPr>
        <w:ind w:left="2839" w:hanging="480"/>
      </w:pPr>
    </w:lvl>
    <w:lvl w:ilvl="6" w:tplc="FFFFFFFF" w:tentative="1">
      <w:start w:val="1"/>
      <w:numFmt w:val="decimal"/>
      <w:lvlText w:val="%7."/>
      <w:lvlJc w:val="left"/>
      <w:pPr>
        <w:ind w:left="331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799" w:hanging="480"/>
      </w:pPr>
    </w:lvl>
    <w:lvl w:ilvl="8" w:tplc="FFFFFFFF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8" w15:restartNumberingAfterBreak="0">
    <w:nsid w:val="300B597E"/>
    <w:multiLevelType w:val="hybridMultilevel"/>
    <w:tmpl w:val="04CAF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DFF2902"/>
    <w:multiLevelType w:val="hybridMultilevel"/>
    <w:tmpl w:val="A92219EE"/>
    <w:lvl w:ilvl="0" w:tplc="212AC6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66B33AC"/>
    <w:multiLevelType w:val="hybridMultilevel"/>
    <w:tmpl w:val="F6862BBA"/>
    <w:lvl w:ilvl="0" w:tplc="96CE07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E2D8F"/>
    <w:multiLevelType w:val="hybridMultilevel"/>
    <w:tmpl w:val="0CD00C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6682A34"/>
    <w:multiLevelType w:val="hybridMultilevel"/>
    <w:tmpl w:val="7EDA1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626971"/>
    <w:multiLevelType w:val="hybridMultilevel"/>
    <w:tmpl w:val="A29EF742"/>
    <w:lvl w:ilvl="0" w:tplc="21B80564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FD71BE"/>
    <w:multiLevelType w:val="hybridMultilevel"/>
    <w:tmpl w:val="B4B410C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BCA1229"/>
    <w:multiLevelType w:val="hybridMultilevel"/>
    <w:tmpl w:val="ACD61FCA"/>
    <w:lvl w:ilvl="0" w:tplc="212AC6D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1D5A4F"/>
    <w:multiLevelType w:val="hybridMultilevel"/>
    <w:tmpl w:val="B0F65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90770D3"/>
    <w:multiLevelType w:val="hybridMultilevel"/>
    <w:tmpl w:val="57804EFC"/>
    <w:lvl w:ilvl="0" w:tplc="212AC6D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8C3A4E"/>
    <w:multiLevelType w:val="multilevel"/>
    <w:tmpl w:val="EEC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DD36ED"/>
    <w:multiLevelType w:val="hybridMultilevel"/>
    <w:tmpl w:val="A1027C44"/>
    <w:lvl w:ilvl="0" w:tplc="212AC6D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56B5D35"/>
    <w:multiLevelType w:val="hybridMultilevel"/>
    <w:tmpl w:val="76087E20"/>
    <w:lvl w:ilvl="0" w:tplc="212AC6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76F2F8B"/>
    <w:multiLevelType w:val="hybridMultilevel"/>
    <w:tmpl w:val="A92219EE"/>
    <w:lvl w:ilvl="0" w:tplc="FFFFFFFF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96474736">
    <w:abstractNumId w:val="17"/>
  </w:num>
  <w:num w:numId="2" w16cid:durableId="2044093418">
    <w:abstractNumId w:val="8"/>
  </w:num>
  <w:num w:numId="3" w16cid:durableId="287052407">
    <w:abstractNumId w:val="19"/>
  </w:num>
  <w:num w:numId="4" w16cid:durableId="1963077949">
    <w:abstractNumId w:val="1"/>
  </w:num>
  <w:num w:numId="5" w16cid:durableId="1246569119">
    <w:abstractNumId w:val="4"/>
  </w:num>
  <w:num w:numId="6" w16cid:durableId="49888193">
    <w:abstractNumId w:val="5"/>
  </w:num>
  <w:num w:numId="7" w16cid:durableId="1951081617">
    <w:abstractNumId w:val="10"/>
  </w:num>
  <w:num w:numId="8" w16cid:durableId="383797477">
    <w:abstractNumId w:val="12"/>
  </w:num>
  <w:num w:numId="9" w16cid:durableId="1789355929">
    <w:abstractNumId w:val="9"/>
  </w:num>
  <w:num w:numId="10" w16cid:durableId="1079255130">
    <w:abstractNumId w:val="3"/>
  </w:num>
  <w:num w:numId="11" w16cid:durableId="1466462069">
    <w:abstractNumId w:val="21"/>
  </w:num>
  <w:num w:numId="12" w16cid:durableId="77485409">
    <w:abstractNumId w:val="20"/>
  </w:num>
  <w:num w:numId="13" w16cid:durableId="1205025712">
    <w:abstractNumId w:val="6"/>
  </w:num>
  <w:num w:numId="14" w16cid:durableId="15235279">
    <w:abstractNumId w:val="22"/>
  </w:num>
  <w:num w:numId="15" w16cid:durableId="1931967425">
    <w:abstractNumId w:val="0"/>
  </w:num>
  <w:num w:numId="16" w16cid:durableId="454718455">
    <w:abstractNumId w:val="11"/>
  </w:num>
  <w:num w:numId="17" w16cid:durableId="127476730">
    <w:abstractNumId w:val="16"/>
  </w:num>
  <w:num w:numId="18" w16cid:durableId="2003701465">
    <w:abstractNumId w:val="7"/>
  </w:num>
  <w:num w:numId="19" w16cid:durableId="1343782549">
    <w:abstractNumId w:val="18"/>
  </w:num>
  <w:num w:numId="20" w16cid:durableId="1867594727">
    <w:abstractNumId w:val="14"/>
  </w:num>
  <w:num w:numId="21" w16cid:durableId="1202791953">
    <w:abstractNumId w:val="2"/>
  </w:num>
  <w:num w:numId="22" w16cid:durableId="58335179">
    <w:abstractNumId w:val="13"/>
  </w:num>
  <w:num w:numId="23" w16cid:durableId="136066049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劉有志(總管理處)">
    <w15:presenceInfo w15:providerId="AD" w15:userId="S-1-5-21-2187632753-1706324108-961196193-11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A7"/>
    <w:rsid w:val="000014DE"/>
    <w:rsid w:val="000020E3"/>
    <w:rsid w:val="000028DF"/>
    <w:rsid w:val="00002B3C"/>
    <w:rsid w:val="00003128"/>
    <w:rsid w:val="000041C6"/>
    <w:rsid w:val="00005593"/>
    <w:rsid w:val="0000604E"/>
    <w:rsid w:val="00010402"/>
    <w:rsid w:val="0001066F"/>
    <w:rsid w:val="000107C1"/>
    <w:rsid w:val="00011612"/>
    <w:rsid w:val="00012331"/>
    <w:rsid w:val="00012726"/>
    <w:rsid w:val="00014376"/>
    <w:rsid w:val="000160E5"/>
    <w:rsid w:val="0001643F"/>
    <w:rsid w:val="00016BB9"/>
    <w:rsid w:val="00016CDB"/>
    <w:rsid w:val="000174AC"/>
    <w:rsid w:val="000212C4"/>
    <w:rsid w:val="00021455"/>
    <w:rsid w:val="00022448"/>
    <w:rsid w:val="00022F8B"/>
    <w:rsid w:val="0002394E"/>
    <w:rsid w:val="000245CA"/>
    <w:rsid w:val="00025CE3"/>
    <w:rsid w:val="00025E87"/>
    <w:rsid w:val="000271ED"/>
    <w:rsid w:val="0003064F"/>
    <w:rsid w:val="000310EF"/>
    <w:rsid w:val="000310F1"/>
    <w:rsid w:val="00031D2D"/>
    <w:rsid w:val="0003287E"/>
    <w:rsid w:val="00033A2D"/>
    <w:rsid w:val="00033C56"/>
    <w:rsid w:val="00034092"/>
    <w:rsid w:val="0003438F"/>
    <w:rsid w:val="00034DCD"/>
    <w:rsid w:val="00036CAF"/>
    <w:rsid w:val="00036E1C"/>
    <w:rsid w:val="0003717E"/>
    <w:rsid w:val="000412F1"/>
    <w:rsid w:val="0004165E"/>
    <w:rsid w:val="0004213C"/>
    <w:rsid w:val="00042AD1"/>
    <w:rsid w:val="000438B0"/>
    <w:rsid w:val="00044B00"/>
    <w:rsid w:val="00045685"/>
    <w:rsid w:val="00045D31"/>
    <w:rsid w:val="000464FA"/>
    <w:rsid w:val="00046D57"/>
    <w:rsid w:val="000470A2"/>
    <w:rsid w:val="0004792A"/>
    <w:rsid w:val="00051C83"/>
    <w:rsid w:val="000538C0"/>
    <w:rsid w:val="00053A78"/>
    <w:rsid w:val="00055735"/>
    <w:rsid w:val="00055D79"/>
    <w:rsid w:val="00056136"/>
    <w:rsid w:val="0005673C"/>
    <w:rsid w:val="00057447"/>
    <w:rsid w:val="00057E67"/>
    <w:rsid w:val="00057EE4"/>
    <w:rsid w:val="00060ABC"/>
    <w:rsid w:val="00060DC0"/>
    <w:rsid w:val="0006193A"/>
    <w:rsid w:val="00061D06"/>
    <w:rsid w:val="00061EC5"/>
    <w:rsid w:val="00062862"/>
    <w:rsid w:val="0006374B"/>
    <w:rsid w:val="0007064F"/>
    <w:rsid w:val="00070F83"/>
    <w:rsid w:val="0007100D"/>
    <w:rsid w:val="000731DD"/>
    <w:rsid w:val="000736D6"/>
    <w:rsid w:val="00074300"/>
    <w:rsid w:val="00074F44"/>
    <w:rsid w:val="00075F75"/>
    <w:rsid w:val="000760F3"/>
    <w:rsid w:val="000762D4"/>
    <w:rsid w:val="00077F0D"/>
    <w:rsid w:val="000800E8"/>
    <w:rsid w:val="00081D36"/>
    <w:rsid w:val="00082585"/>
    <w:rsid w:val="00084590"/>
    <w:rsid w:val="000850D4"/>
    <w:rsid w:val="00085A43"/>
    <w:rsid w:val="00085C31"/>
    <w:rsid w:val="00085FFE"/>
    <w:rsid w:val="000875C5"/>
    <w:rsid w:val="00087893"/>
    <w:rsid w:val="00087CFE"/>
    <w:rsid w:val="00090FE4"/>
    <w:rsid w:val="0009131B"/>
    <w:rsid w:val="00091AC6"/>
    <w:rsid w:val="00091CE5"/>
    <w:rsid w:val="0009303A"/>
    <w:rsid w:val="000934BF"/>
    <w:rsid w:val="000934CB"/>
    <w:rsid w:val="0009474D"/>
    <w:rsid w:val="00094AB9"/>
    <w:rsid w:val="00096607"/>
    <w:rsid w:val="00096929"/>
    <w:rsid w:val="00096E54"/>
    <w:rsid w:val="00097065"/>
    <w:rsid w:val="000973B6"/>
    <w:rsid w:val="000975EA"/>
    <w:rsid w:val="0009794F"/>
    <w:rsid w:val="000A32DD"/>
    <w:rsid w:val="000A3567"/>
    <w:rsid w:val="000A3912"/>
    <w:rsid w:val="000A43A2"/>
    <w:rsid w:val="000A5624"/>
    <w:rsid w:val="000A5AD2"/>
    <w:rsid w:val="000A67CC"/>
    <w:rsid w:val="000A68E2"/>
    <w:rsid w:val="000A6FAC"/>
    <w:rsid w:val="000B0D7D"/>
    <w:rsid w:val="000B10D9"/>
    <w:rsid w:val="000B1212"/>
    <w:rsid w:val="000B1278"/>
    <w:rsid w:val="000B22A6"/>
    <w:rsid w:val="000B2685"/>
    <w:rsid w:val="000B3527"/>
    <w:rsid w:val="000B3C50"/>
    <w:rsid w:val="000B3E87"/>
    <w:rsid w:val="000B55D9"/>
    <w:rsid w:val="000B6C09"/>
    <w:rsid w:val="000B7E61"/>
    <w:rsid w:val="000C0622"/>
    <w:rsid w:val="000C26CD"/>
    <w:rsid w:val="000C3462"/>
    <w:rsid w:val="000C3E35"/>
    <w:rsid w:val="000C41DE"/>
    <w:rsid w:val="000C4F3D"/>
    <w:rsid w:val="000C5231"/>
    <w:rsid w:val="000C5234"/>
    <w:rsid w:val="000C54C7"/>
    <w:rsid w:val="000C59CD"/>
    <w:rsid w:val="000C61C9"/>
    <w:rsid w:val="000D1905"/>
    <w:rsid w:val="000D1C40"/>
    <w:rsid w:val="000D1CD9"/>
    <w:rsid w:val="000D22AF"/>
    <w:rsid w:val="000D2354"/>
    <w:rsid w:val="000D2D8B"/>
    <w:rsid w:val="000D3042"/>
    <w:rsid w:val="000D33CE"/>
    <w:rsid w:val="000D4E27"/>
    <w:rsid w:val="000D4FA5"/>
    <w:rsid w:val="000D63B2"/>
    <w:rsid w:val="000D6A1B"/>
    <w:rsid w:val="000E13B1"/>
    <w:rsid w:val="000E3C80"/>
    <w:rsid w:val="000E4641"/>
    <w:rsid w:val="000E4728"/>
    <w:rsid w:val="000E49D7"/>
    <w:rsid w:val="000E4ACD"/>
    <w:rsid w:val="000E566B"/>
    <w:rsid w:val="000E5D01"/>
    <w:rsid w:val="000E6141"/>
    <w:rsid w:val="000E703F"/>
    <w:rsid w:val="000F1740"/>
    <w:rsid w:val="000F40AF"/>
    <w:rsid w:val="000F6B97"/>
    <w:rsid w:val="001017A4"/>
    <w:rsid w:val="00101966"/>
    <w:rsid w:val="00102179"/>
    <w:rsid w:val="001022BD"/>
    <w:rsid w:val="00102366"/>
    <w:rsid w:val="001023F6"/>
    <w:rsid w:val="00103A8D"/>
    <w:rsid w:val="00103CFF"/>
    <w:rsid w:val="0010407A"/>
    <w:rsid w:val="00105B20"/>
    <w:rsid w:val="0010655F"/>
    <w:rsid w:val="00106667"/>
    <w:rsid w:val="00106E84"/>
    <w:rsid w:val="00112632"/>
    <w:rsid w:val="00113E68"/>
    <w:rsid w:val="0011404D"/>
    <w:rsid w:val="00114BE3"/>
    <w:rsid w:val="0011532E"/>
    <w:rsid w:val="001156C8"/>
    <w:rsid w:val="0011575F"/>
    <w:rsid w:val="00115D10"/>
    <w:rsid w:val="001164D3"/>
    <w:rsid w:val="00116A87"/>
    <w:rsid w:val="00116E74"/>
    <w:rsid w:val="00117129"/>
    <w:rsid w:val="0012049D"/>
    <w:rsid w:val="00120794"/>
    <w:rsid w:val="00120E20"/>
    <w:rsid w:val="00120F26"/>
    <w:rsid w:val="00121154"/>
    <w:rsid w:val="00121365"/>
    <w:rsid w:val="001214DB"/>
    <w:rsid w:val="00121B13"/>
    <w:rsid w:val="00122BBC"/>
    <w:rsid w:val="001232CA"/>
    <w:rsid w:val="00123942"/>
    <w:rsid w:val="001249CC"/>
    <w:rsid w:val="00124F0D"/>
    <w:rsid w:val="00125D88"/>
    <w:rsid w:val="00125F75"/>
    <w:rsid w:val="00126DF2"/>
    <w:rsid w:val="001273CE"/>
    <w:rsid w:val="00127482"/>
    <w:rsid w:val="00130FB5"/>
    <w:rsid w:val="001336CC"/>
    <w:rsid w:val="00134585"/>
    <w:rsid w:val="00134AEF"/>
    <w:rsid w:val="00135899"/>
    <w:rsid w:val="00136EF3"/>
    <w:rsid w:val="0013702D"/>
    <w:rsid w:val="00137B4B"/>
    <w:rsid w:val="00137BAC"/>
    <w:rsid w:val="00137D99"/>
    <w:rsid w:val="00140F4A"/>
    <w:rsid w:val="00141CFE"/>
    <w:rsid w:val="0014322F"/>
    <w:rsid w:val="00143891"/>
    <w:rsid w:val="00144217"/>
    <w:rsid w:val="0014528C"/>
    <w:rsid w:val="00146255"/>
    <w:rsid w:val="0014676C"/>
    <w:rsid w:val="00146B31"/>
    <w:rsid w:val="0014700E"/>
    <w:rsid w:val="0015114B"/>
    <w:rsid w:val="001518CA"/>
    <w:rsid w:val="00151CCF"/>
    <w:rsid w:val="00153561"/>
    <w:rsid w:val="00153D21"/>
    <w:rsid w:val="00153F23"/>
    <w:rsid w:val="00154B43"/>
    <w:rsid w:val="00154DA0"/>
    <w:rsid w:val="001555D2"/>
    <w:rsid w:val="001602A6"/>
    <w:rsid w:val="001603F1"/>
    <w:rsid w:val="00160488"/>
    <w:rsid w:val="001620A0"/>
    <w:rsid w:val="00162AB8"/>
    <w:rsid w:val="00163364"/>
    <w:rsid w:val="0016430C"/>
    <w:rsid w:val="00164769"/>
    <w:rsid w:val="00164DD8"/>
    <w:rsid w:val="00164E0E"/>
    <w:rsid w:val="00164E1E"/>
    <w:rsid w:val="00165E4D"/>
    <w:rsid w:val="00165F37"/>
    <w:rsid w:val="0016721E"/>
    <w:rsid w:val="00167AF5"/>
    <w:rsid w:val="00167F1F"/>
    <w:rsid w:val="001715D9"/>
    <w:rsid w:val="00173214"/>
    <w:rsid w:val="001752A8"/>
    <w:rsid w:val="0017568C"/>
    <w:rsid w:val="0017577D"/>
    <w:rsid w:val="001757CF"/>
    <w:rsid w:val="0018136C"/>
    <w:rsid w:val="00181534"/>
    <w:rsid w:val="00181999"/>
    <w:rsid w:val="00182476"/>
    <w:rsid w:val="00182935"/>
    <w:rsid w:val="00182DF9"/>
    <w:rsid w:val="00183230"/>
    <w:rsid w:val="001832CB"/>
    <w:rsid w:val="00183505"/>
    <w:rsid w:val="00183A98"/>
    <w:rsid w:val="00183CB6"/>
    <w:rsid w:val="00183D94"/>
    <w:rsid w:val="001844D5"/>
    <w:rsid w:val="00185789"/>
    <w:rsid w:val="00187AB7"/>
    <w:rsid w:val="00190009"/>
    <w:rsid w:val="001912D6"/>
    <w:rsid w:val="00191C3B"/>
    <w:rsid w:val="0019276A"/>
    <w:rsid w:val="00194129"/>
    <w:rsid w:val="001943C1"/>
    <w:rsid w:val="001946D6"/>
    <w:rsid w:val="00194D29"/>
    <w:rsid w:val="0019567E"/>
    <w:rsid w:val="00195E13"/>
    <w:rsid w:val="00195F0F"/>
    <w:rsid w:val="00196312"/>
    <w:rsid w:val="00196467"/>
    <w:rsid w:val="0019702C"/>
    <w:rsid w:val="0019788C"/>
    <w:rsid w:val="00197E22"/>
    <w:rsid w:val="001A0A83"/>
    <w:rsid w:val="001A237D"/>
    <w:rsid w:val="001A2975"/>
    <w:rsid w:val="001A32CE"/>
    <w:rsid w:val="001A53E7"/>
    <w:rsid w:val="001A53FA"/>
    <w:rsid w:val="001A67AD"/>
    <w:rsid w:val="001A79C5"/>
    <w:rsid w:val="001A7DD9"/>
    <w:rsid w:val="001B0D13"/>
    <w:rsid w:val="001B1C14"/>
    <w:rsid w:val="001B28F2"/>
    <w:rsid w:val="001B2D00"/>
    <w:rsid w:val="001B3681"/>
    <w:rsid w:val="001B4134"/>
    <w:rsid w:val="001B5A4C"/>
    <w:rsid w:val="001B5DFD"/>
    <w:rsid w:val="001B695F"/>
    <w:rsid w:val="001B6B3F"/>
    <w:rsid w:val="001B6C3C"/>
    <w:rsid w:val="001B72A4"/>
    <w:rsid w:val="001B7324"/>
    <w:rsid w:val="001B73E7"/>
    <w:rsid w:val="001B7A0B"/>
    <w:rsid w:val="001C06E0"/>
    <w:rsid w:val="001C11B3"/>
    <w:rsid w:val="001C1A09"/>
    <w:rsid w:val="001C22AB"/>
    <w:rsid w:val="001C2428"/>
    <w:rsid w:val="001C2791"/>
    <w:rsid w:val="001C2A0F"/>
    <w:rsid w:val="001C3DEC"/>
    <w:rsid w:val="001C4B98"/>
    <w:rsid w:val="001C52F4"/>
    <w:rsid w:val="001C5F71"/>
    <w:rsid w:val="001C6DB3"/>
    <w:rsid w:val="001C6FEF"/>
    <w:rsid w:val="001D0325"/>
    <w:rsid w:val="001D1408"/>
    <w:rsid w:val="001D301C"/>
    <w:rsid w:val="001D4286"/>
    <w:rsid w:val="001D4FC6"/>
    <w:rsid w:val="001D5344"/>
    <w:rsid w:val="001D60C0"/>
    <w:rsid w:val="001D637E"/>
    <w:rsid w:val="001D689E"/>
    <w:rsid w:val="001D6C63"/>
    <w:rsid w:val="001D6EAD"/>
    <w:rsid w:val="001D7B6B"/>
    <w:rsid w:val="001E08F7"/>
    <w:rsid w:val="001E1370"/>
    <w:rsid w:val="001E147B"/>
    <w:rsid w:val="001E1A92"/>
    <w:rsid w:val="001E1AEA"/>
    <w:rsid w:val="001E1E2C"/>
    <w:rsid w:val="001E1F8C"/>
    <w:rsid w:val="001E22EF"/>
    <w:rsid w:val="001E2405"/>
    <w:rsid w:val="001E2606"/>
    <w:rsid w:val="001E2E92"/>
    <w:rsid w:val="001E596D"/>
    <w:rsid w:val="001E674C"/>
    <w:rsid w:val="001E6AF2"/>
    <w:rsid w:val="001E6FE3"/>
    <w:rsid w:val="001E7070"/>
    <w:rsid w:val="001F20D7"/>
    <w:rsid w:val="001F2215"/>
    <w:rsid w:val="001F2894"/>
    <w:rsid w:val="001F3059"/>
    <w:rsid w:val="001F35D1"/>
    <w:rsid w:val="001F525C"/>
    <w:rsid w:val="001F69DC"/>
    <w:rsid w:val="001F72D6"/>
    <w:rsid w:val="001F73A7"/>
    <w:rsid w:val="001F7946"/>
    <w:rsid w:val="002010BB"/>
    <w:rsid w:val="002029A3"/>
    <w:rsid w:val="00202D10"/>
    <w:rsid w:val="002037B8"/>
    <w:rsid w:val="00203B0A"/>
    <w:rsid w:val="00203DDF"/>
    <w:rsid w:val="00204190"/>
    <w:rsid w:val="00204536"/>
    <w:rsid w:val="00204A91"/>
    <w:rsid w:val="00204CEB"/>
    <w:rsid w:val="002057A2"/>
    <w:rsid w:val="00205FD4"/>
    <w:rsid w:val="00206004"/>
    <w:rsid w:val="002064C5"/>
    <w:rsid w:val="00206A03"/>
    <w:rsid w:val="00207AE5"/>
    <w:rsid w:val="00207E60"/>
    <w:rsid w:val="00211234"/>
    <w:rsid w:val="00211293"/>
    <w:rsid w:val="00212362"/>
    <w:rsid w:val="00212AB0"/>
    <w:rsid w:val="002134A5"/>
    <w:rsid w:val="00213F41"/>
    <w:rsid w:val="002142FD"/>
    <w:rsid w:val="00214B28"/>
    <w:rsid w:val="00214FB0"/>
    <w:rsid w:val="00215A48"/>
    <w:rsid w:val="00215D2A"/>
    <w:rsid w:val="00215DE6"/>
    <w:rsid w:val="00216137"/>
    <w:rsid w:val="002162A7"/>
    <w:rsid w:val="0021651C"/>
    <w:rsid w:val="0021780B"/>
    <w:rsid w:val="0022065C"/>
    <w:rsid w:val="00220BE1"/>
    <w:rsid w:val="0022133F"/>
    <w:rsid w:val="0022270A"/>
    <w:rsid w:val="00222B1E"/>
    <w:rsid w:val="00222B85"/>
    <w:rsid w:val="00223744"/>
    <w:rsid w:val="00223A4E"/>
    <w:rsid w:val="00224338"/>
    <w:rsid w:val="002250EA"/>
    <w:rsid w:val="002250FE"/>
    <w:rsid w:val="002257A8"/>
    <w:rsid w:val="002263CB"/>
    <w:rsid w:val="002271D6"/>
    <w:rsid w:val="00227645"/>
    <w:rsid w:val="00227A56"/>
    <w:rsid w:val="00227C23"/>
    <w:rsid w:val="00227C78"/>
    <w:rsid w:val="00227E58"/>
    <w:rsid w:val="00230046"/>
    <w:rsid w:val="00230AED"/>
    <w:rsid w:val="00230CB2"/>
    <w:rsid w:val="00231427"/>
    <w:rsid w:val="00231B0F"/>
    <w:rsid w:val="00233051"/>
    <w:rsid w:val="0023364A"/>
    <w:rsid w:val="002344DB"/>
    <w:rsid w:val="002345B2"/>
    <w:rsid w:val="00234D66"/>
    <w:rsid w:val="00234ED1"/>
    <w:rsid w:val="00234F1A"/>
    <w:rsid w:val="00236F4F"/>
    <w:rsid w:val="002375A3"/>
    <w:rsid w:val="00237F11"/>
    <w:rsid w:val="00237FF6"/>
    <w:rsid w:val="002401FF"/>
    <w:rsid w:val="002407D3"/>
    <w:rsid w:val="00241132"/>
    <w:rsid w:val="00241A39"/>
    <w:rsid w:val="00242D25"/>
    <w:rsid w:val="00243EA9"/>
    <w:rsid w:val="002444A6"/>
    <w:rsid w:val="00244B8A"/>
    <w:rsid w:val="00244BBD"/>
    <w:rsid w:val="002453CF"/>
    <w:rsid w:val="00245619"/>
    <w:rsid w:val="00245728"/>
    <w:rsid w:val="002465B8"/>
    <w:rsid w:val="002467C7"/>
    <w:rsid w:val="00247C6F"/>
    <w:rsid w:val="002500AA"/>
    <w:rsid w:val="002504E9"/>
    <w:rsid w:val="0025130E"/>
    <w:rsid w:val="00251B64"/>
    <w:rsid w:val="00252BB3"/>
    <w:rsid w:val="00252E82"/>
    <w:rsid w:val="00252EA4"/>
    <w:rsid w:val="0025519F"/>
    <w:rsid w:val="00255770"/>
    <w:rsid w:val="00255BF2"/>
    <w:rsid w:val="00255F72"/>
    <w:rsid w:val="0025630A"/>
    <w:rsid w:val="00256758"/>
    <w:rsid w:val="00256F06"/>
    <w:rsid w:val="00261815"/>
    <w:rsid w:val="00262BE2"/>
    <w:rsid w:val="0026338F"/>
    <w:rsid w:val="00263C10"/>
    <w:rsid w:val="00263E20"/>
    <w:rsid w:val="002656A7"/>
    <w:rsid w:val="00265DB5"/>
    <w:rsid w:val="00266998"/>
    <w:rsid w:val="00267B64"/>
    <w:rsid w:val="00270068"/>
    <w:rsid w:val="00270B68"/>
    <w:rsid w:val="0027218D"/>
    <w:rsid w:val="00272A10"/>
    <w:rsid w:val="00273C8A"/>
    <w:rsid w:val="0027412F"/>
    <w:rsid w:val="00274423"/>
    <w:rsid w:val="0027697A"/>
    <w:rsid w:val="00276A92"/>
    <w:rsid w:val="002771C6"/>
    <w:rsid w:val="002773B2"/>
    <w:rsid w:val="00277B7B"/>
    <w:rsid w:val="00277F30"/>
    <w:rsid w:val="002807DC"/>
    <w:rsid w:val="00280A82"/>
    <w:rsid w:val="00281723"/>
    <w:rsid w:val="002818DE"/>
    <w:rsid w:val="002834F4"/>
    <w:rsid w:val="0028446A"/>
    <w:rsid w:val="00284555"/>
    <w:rsid w:val="00284C2A"/>
    <w:rsid w:val="00285B56"/>
    <w:rsid w:val="00286115"/>
    <w:rsid w:val="00286989"/>
    <w:rsid w:val="00287244"/>
    <w:rsid w:val="002873BA"/>
    <w:rsid w:val="00287D5A"/>
    <w:rsid w:val="002901AD"/>
    <w:rsid w:val="002902D8"/>
    <w:rsid w:val="0029084D"/>
    <w:rsid w:val="00290873"/>
    <w:rsid w:val="00291538"/>
    <w:rsid w:val="0029174C"/>
    <w:rsid w:val="00291799"/>
    <w:rsid w:val="00291A1B"/>
    <w:rsid w:val="00291A5B"/>
    <w:rsid w:val="002921B1"/>
    <w:rsid w:val="0029221C"/>
    <w:rsid w:val="00292E55"/>
    <w:rsid w:val="00292FDE"/>
    <w:rsid w:val="002946EC"/>
    <w:rsid w:val="00294A70"/>
    <w:rsid w:val="002953C1"/>
    <w:rsid w:val="002A0148"/>
    <w:rsid w:val="002A0A04"/>
    <w:rsid w:val="002A16A7"/>
    <w:rsid w:val="002A276D"/>
    <w:rsid w:val="002A2986"/>
    <w:rsid w:val="002A3D50"/>
    <w:rsid w:val="002A5722"/>
    <w:rsid w:val="002A5A1A"/>
    <w:rsid w:val="002A63F9"/>
    <w:rsid w:val="002A73F0"/>
    <w:rsid w:val="002B00F7"/>
    <w:rsid w:val="002B1F06"/>
    <w:rsid w:val="002B3899"/>
    <w:rsid w:val="002B3ED3"/>
    <w:rsid w:val="002B57D1"/>
    <w:rsid w:val="002B6A39"/>
    <w:rsid w:val="002B73E5"/>
    <w:rsid w:val="002C0291"/>
    <w:rsid w:val="002C0E2B"/>
    <w:rsid w:val="002C13FE"/>
    <w:rsid w:val="002C1E90"/>
    <w:rsid w:val="002C2602"/>
    <w:rsid w:val="002C2E9D"/>
    <w:rsid w:val="002C3E8D"/>
    <w:rsid w:val="002C403C"/>
    <w:rsid w:val="002C47C6"/>
    <w:rsid w:val="002C5605"/>
    <w:rsid w:val="002C5DD5"/>
    <w:rsid w:val="002C5F92"/>
    <w:rsid w:val="002C6519"/>
    <w:rsid w:val="002C6750"/>
    <w:rsid w:val="002C77F9"/>
    <w:rsid w:val="002D0BB7"/>
    <w:rsid w:val="002D0D80"/>
    <w:rsid w:val="002D2A15"/>
    <w:rsid w:val="002D3104"/>
    <w:rsid w:val="002D3928"/>
    <w:rsid w:val="002D4F57"/>
    <w:rsid w:val="002D514E"/>
    <w:rsid w:val="002D65D9"/>
    <w:rsid w:val="002D6B76"/>
    <w:rsid w:val="002D6D2A"/>
    <w:rsid w:val="002E2008"/>
    <w:rsid w:val="002E24F9"/>
    <w:rsid w:val="002E2FB4"/>
    <w:rsid w:val="002E4096"/>
    <w:rsid w:val="002E4940"/>
    <w:rsid w:val="002E5E89"/>
    <w:rsid w:val="002E6267"/>
    <w:rsid w:val="002E67EE"/>
    <w:rsid w:val="002E6D2D"/>
    <w:rsid w:val="002E71F6"/>
    <w:rsid w:val="002E78F9"/>
    <w:rsid w:val="002E7D7D"/>
    <w:rsid w:val="002E7FB8"/>
    <w:rsid w:val="002F1008"/>
    <w:rsid w:val="002F10E7"/>
    <w:rsid w:val="002F1A49"/>
    <w:rsid w:val="002F1FC9"/>
    <w:rsid w:val="002F2E9B"/>
    <w:rsid w:val="002F3193"/>
    <w:rsid w:val="002F3AE3"/>
    <w:rsid w:val="002F3CFC"/>
    <w:rsid w:val="002F53BD"/>
    <w:rsid w:val="002F63E1"/>
    <w:rsid w:val="002F6A2F"/>
    <w:rsid w:val="002F7A0B"/>
    <w:rsid w:val="00300956"/>
    <w:rsid w:val="00300A3A"/>
    <w:rsid w:val="00300D90"/>
    <w:rsid w:val="00300FF4"/>
    <w:rsid w:val="003015F3"/>
    <w:rsid w:val="003029A9"/>
    <w:rsid w:val="00302B52"/>
    <w:rsid w:val="003037C6"/>
    <w:rsid w:val="003042D6"/>
    <w:rsid w:val="00304D11"/>
    <w:rsid w:val="00305267"/>
    <w:rsid w:val="0030541F"/>
    <w:rsid w:val="00306EBF"/>
    <w:rsid w:val="00307043"/>
    <w:rsid w:val="00307484"/>
    <w:rsid w:val="003077E1"/>
    <w:rsid w:val="003078A2"/>
    <w:rsid w:val="00307FE9"/>
    <w:rsid w:val="0031102F"/>
    <w:rsid w:val="003112FC"/>
    <w:rsid w:val="00311667"/>
    <w:rsid w:val="003118D5"/>
    <w:rsid w:val="003118E3"/>
    <w:rsid w:val="0031263D"/>
    <w:rsid w:val="003133CA"/>
    <w:rsid w:val="00313CF2"/>
    <w:rsid w:val="0031457B"/>
    <w:rsid w:val="003145C3"/>
    <w:rsid w:val="00315515"/>
    <w:rsid w:val="00315D22"/>
    <w:rsid w:val="00316E4C"/>
    <w:rsid w:val="00317C04"/>
    <w:rsid w:val="00320D58"/>
    <w:rsid w:val="00322C50"/>
    <w:rsid w:val="00323A0D"/>
    <w:rsid w:val="00323B18"/>
    <w:rsid w:val="00323CAB"/>
    <w:rsid w:val="00323E1E"/>
    <w:rsid w:val="003252A5"/>
    <w:rsid w:val="0032647B"/>
    <w:rsid w:val="0032776E"/>
    <w:rsid w:val="00327A06"/>
    <w:rsid w:val="00330391"/>
    <w:rsid w:val="00330B81"/>
    <w:rsid w:val="00331857"/>
    <w:rsid w:val="00331B93"/>
    <w:rsid w:val="003325DC"/>
    <w:rsid w:val="00332DCF"/>
    <w:rsid w:val="00333186"/>
    <w:rsid w:val="00336419"/>
    <w:rsid w:val="0033647B"/>
    <w:rsid w:val="00340D62"/>
    <w:rsid w:val="00341198"/>
    <w:rsid w:val="003417DF"/>
    <w:rsid w:val="00342B0B"/>
    <w:rsid w:val="00342EFE"/>
    <w:rsid w:val="00342FA6"/>
    <w:rsid w:val="003431D9"/>
    <w:rsid w:val="00343B27"/>
    <w:rsid w:val="00344A7B"/>
    <w:rsid w:val="00346480"/>
    <w:rsid w:val="00347FE8"/>
    <w:rsid w:val="003526BE"/>
    <w:rsid w:val="003528B5"/>
    <w:rsid w:val="00352A30"/>
    <w:rsid w:val="00352C48"/>
    <w:rsid w:val="00353AB4"/>
    <w:rsid w:val="003544B8"/>
    <w:rsid w:val="00356413"/>
    <w:rsid w:val="00357872"/>
    <w:rsid w:val="00360286"/>
    <w:rsid w:val="003602DD"/>
    <w:rsid w:val="00362909"/>
    <w:rsid w:val="00362AEA"/>
    <w:rsid w:val="00362D6F"/>
    <w:rsid w:val="003633A3"/>
    <w:rsid w:val="003646AC"/>
    <w:rsid w:val="00364CEC"/>
    <w:rsid w:val="0036587A"/>
    <w:rsid w:val="003659F1"/>
    <w:rsid w:val="00365E95"/>
    <w:rsid w:val="0036685F"/>
    <w:rsid w:val="0036706D"/>
    <w:rsid w:val="00367AF0"/>
    <w:rsid w:val="00367B92"/>
    <w:rsid w:val="003700AB"/>
    <w:rsid w:val="0037078D"/>
    <w:rsid w:val="00370CA7"/>
    <w:rsid w:val="0037120B"/>
    <w:rsid w:val="003716CB"/>
    <w:rsid w:val="003721C3"/>
    <w:rsid w:val="00372282"/>
    <w:rsid w:val="00372EEB"/>
    <w:rsid w:val="003733BF"/>
    <w:rsid w:val="00374910"/>
    <w:rsid w:val="00374AD6"/>
    <w:rsid w:val="00374BB2"/>
    <w:rsid w:val="00374E7D"/>
    <w:rsid w:val="00376EAB"/>
    <w:rsid w:val="003773FD"/>
    <w:rsid w:val="00377CC2"/>
    <w:rsid w:val="0038133C"/>
    <w:rsid w:val="00381410"/>
    <w:rsid w:val="00382F54"/>
    <w:rsid w:val="0038348B"/>
    <w:rsid w:val="00383D6F"/>
    <w:rsid w:val="003844E0"/>
    <w:rsid w:val="00384CCF"/>
    <w:rsid w:val="00385D82"/>
    <w:rsid w:val="00391D06"/>
    <w:rsid w:val="003924BB"/>
    <w:rsid w:val="00392E53"/>
    <w:rsid w:val="00393297"/>
    <w:rsid w:val="00393576"/>
    <w:rsid w:val="00393991"/>
    <w:rsid w:val="00395500"/>
    <w:rsid w:val="00395550"/>
    <w:rsid w:val="0039562B"/>
    <w:rsid w:val="00396164"/>
    <w:rsid w:val="003967EC"/>
    <w:rsid w:val="00396C1F"/>
    <w:rsid w:val="003A0E3E"/>
    <w:rsid w:val="003A1645"/>
    <w:rsid w:val="003A387B"/>
    <w:rsid w:val="003A39FE"/>
    <w:rsid w:val="003A3E4E"/>
    <w:rsid w:val="003A7A06"/>
    <w:rsid w:val="003A7EEC"/>
    <w:rsid w:val="003B0885"/>
    <w:rsid w:val="003B1767"/>
    <w:rsid w:val="003B2923"/>
    <w:rsid w:val="003B2F7D"/>
    <w:rsid w:val="003B422B"/>
    <w:rsid w:val="003B486C"/>
    <w:rsid w:val="003B4D25"/>
    <w:rsid w:val="003B4DFB"/>
    <w:rsid w:val="003B7AA7"/>
    <w:rsid w:val="003B7CEC"/>
    <w:rsid w:val="003C0588"/>
    <w:rsid w:val="003C06F0"/>
    <w:rsid w:val="003C09A8"/>
    <w:rsid w:val="003C0D19"/>
    <w:rsid w:val="003C1132"/>
    <w:rsid w:val="003C15F1"/>
    <w:rsid w:val="003C17E8"/>
    <w:rsid w:val="003C1CCD"/>
    <w:rsid w:val="003C1EC6"/>
    <w:rsid w:val="003C2174"/>
    <w:rsid w:val="003C3003"/>
    <w:rsid w:val="003C4D85"/>
    <w:rsid w:val="003C4E8D"/>
    <w:rsid w:val="003C6E3E"/>
    <w:rsid w:val="003C6F2C"/>
    <w:rsid w:val="003C7897"/>
    <w:rsid w:val="003D0126"/>
    <w:rsid w:val="003D0E81"/>
    <w:rsid w:val="003D1001"/>
    <w:rsid w:val="003D1102"/>
    <w:rsid w:val="003D3232"/>
    <w:rsid w:val="003D3BE2"/>
    <w:rsid w:val="003D3F70"/>
    <w:rsid w:val="003D41A0"/>
    <w:rsid w:val="003D4326"/>
    <w:rsid w:val="003D5C78"/>
    <w:rsid w:val="003D6677"/>
    <w:rsid w:val="003D68F8"/>
    <w:rsid w:val="003E1E71"/>
    <w:rsid w:val="003E28FE"/>
    <w:rsid w:val="003E4769"/>
    <w:rsid w:val="003E487E"/>
    <w:rsid w:val="003E4A0C"/>
    <w:rsid w:val="003E4AC0"/>
    <w:rsid w:val="003E6A2C"/>
    <w:rsid w:val="003E7211"/>
    <w:rsid w:val="003E7724"/>
    <w:rsid w:val="003F091B"/>
    <w:rsid w:val="003F0D94"/>
    <w:rsid w:val="003F18CA"/>
    <w:rsid w:val="003F3475"/>
    <w:rsid w:val="003F397B"/>
    <w:rsid w:val="003F65D3"/>
    <w:rsid w:val="003F6826"/>
    <w:rsid w:val="003F692F"/>
    <w:rsid w:val="003F7E66"/>
    <w:rsid w:val="00400688"/>
    <w:rsid w:val="00401957"/>
    <w:rsid w:val="00402BC2"/>
    <w:rsid w:val="004034D9"/>
    <w:rsid w:val="00404856"/>
    <w:rsid w:val="00404BEF"/>
    <w:rsid w:val="004056D1"/>
    <w:rsid w:val="00406B1D"/>
    <w:rsid w:val="00406FBA"/>
    <w:rsid w:val="004119E4"/>
    <w:rsid w:val="00411D52"/>
    <w:rsid w:val="00412356"/>
    <w:rsid w:val="004138DD"/>
    <w:rsid w:val="0041399E"/>
    <w:rsid w:val="00414449"/>
    <w:rsid w:val="00414A51"/>
    <w:rsid w:val="0041590A"/>
    <w:rsid w:val="00415D9D"/>
    <w:rsid w:val="00417BD5"/>
    <w:rsid w:val="004201A2"/>
    <w:rsid w:val="00420F67"/>
    <w:rsid w:val="00421B2B"/>
    <w:rsid w:val="004222E1"/>
    <w:rsid w:val="004223CC"/>
    <w:rsid w:val="00425439"/>
    <w:rsid w:val="00425F89"/>
    <w:rsid w:val="0042696E"/>
    <w:rsid w:val="00426A0B"/>
    <w:rsid w:val="00430495"/>
    <w:rsid w:val="0043265D"/>
    <w:rsid w:val="00432842"/>
    <w:rsid w:val="00432B30"/>
    <w:rsid w:val="00435663"/>
    <w:rsid w:val="00435767"/>
    <w:rsid w:val="00435BFD"/>
    <w:rsid w:val="0043647C"/>
    <w:rsid w:val="0044072A"/>
    <w:rsid w:val="00440BCF"/>
    <w:rsid w:val="0044208B"/>
    <w:rsid w:val="00442A8A"/>
    <w:rsid w:val="0044452A"/>
    <w:rsid w:val="00445454"/>
    <w:rsid w:val="0044649A"/>
    <w:rsid w:val="0044745B"/>
    <w:rsid w:val="004474BD"/>
    <w:rsid w:val="00447C0B"/>
    <w:rsid w:val="0045033D"/>
    <w:rsid w:val="0045045B"/>
    <w:rsid w:val="00450464"/>
    <w:rsid w:val="0045092D"/>
    <w:rsid w:val="004519A7"/>
    <w:rsid w:val="004524D7"/>
    <w:rsid w:val="00453B13"/>
    <w:rsid w:val="00453E24"/>
    <w:rsid w:val="00454791"/>
    <w:rsid w:val="00454BE2"/>
    <w:rsid w:val="00454E6D"/>
    <w:rsid w:val="0045667A"/>
    <w:rsid w:val="0046031C"/>
    <w:rsid w:val="004604D6"/>
    <w:rsid w:val="00461E08"/>
    <w:rsid w:val="00461FF9"/>
    <w:rsid w:val="0046376D"/>
    <w:rsid w:val="00464D1D"/>
    <w:rsid w:val="004655A4"/>
    <w:rsid w:val="004679B3"/>
    <w:rsid w:val="00467C59"/>
    <w:rsid w:val="00470F82"/>
    <w:rsid w:val="004717CE"/>
    <w:rsid w:val="00472421"/>
    <w:rsid w:val="0047283A"/>
    <w:rsid w:val="00472BEB"/>
    <w:rsid w:val="004743D6"/>
    <w:rsid w:val="0047450A"/>
    <w:rsid w:val="00474C8E"/>
    <w:rsid w:val="00474EBE"/>
    <w:rsid w:val="00475122"/>
    <w:rsid w:val="00475CF3"/>
    <w:rsid w:val="00476805"/>
    <w:rsid w:val="00476AEF"/>
    <w:rsid w:val="00476F40"/>
    <w:rsid w:val="00477083"/>
    <w:rsid w:val="0048019B"/>
    <w:rsid w:val="00480F35"/>
    <w:rsid w:val="0048217C"/>
    <w:rsid w:val="00482392"/>
    <w:rsid w:val="0048291C"/>
    <w:rsid w:val="00482C08"/>
    <w:rsid w:val="00482CCD"/>
    <w:rsid w:val="00483627"/>
    <w:rsid w:val="0048365C"/>
    <w:rsid w:val="00483F11"/>
    <w:rsid w:val="004843DA"/>
    <w:rsid w:val="004844C0"/>
    <w:rsid w:val="0048511E"/>
    <w:rsid w:val="004851DC"/>
    <w:rsid w:val="0048611E"/>
    <w:rsid w:val="00487002"/>
    <w:rsid w:val="00487C6D"/>
    <w:rsid w:val="004906D1"/>
    <w:rsid w:val="00490A12"/>
    <w:rsid w:val="004910A5"/>
    <w:rsid w:val="004915BE"/>
    <w:rsid w:val="00491C88"/>
    <w:rsid w:val="00492108"/>
    <w:rsid w:val="0049277A"/>
    <w:rsid w:val="0049336D"/>
    <w:rsid w:val="0049446C"/>
    <w:rsid w:val="004949A0"/>
    <w:rsid w:val="00495423"/>
    <w:rsid w:val="00495995"/>
    <w:rsid w:val="00495B76"/>
    <w:rsid w:val="00495CD3"/>
    <w:rsid w:val="004A0EE7"/>
    <w:rsid w:val="004A15FD"/>
    <w:rsid w:val="004A1ECD"/>
    <w:rsid w:val="004A25E9"/>
    <w:rsid w:val="004A2C8C"/>
    <w:rsid w:val="004A4032"/>
    <w:rsid w:val="004A41B9"/>
    <w:rsid w:val="004A46CC"/>
    <w:rsid w:val="004A5440"/>
    <w:rsid w:val="004A63EA"/>
    <w:rsid w:val="004A7A97"/>
    <w:rsid w:val="004A7EA3"/>
    <w:rsid w:val="004A7F3D"/>
    <w:rsid w:val="004B0B6A"/>
    <w:rsid w:val="004B109E"/>
    <w:rsid w:val="004B1BAF"/>
    <w:rsid w:val="004B2554"/>
    <w:rsid w:val="004B4E22"/>
    <w:rsid w:val="004B5034"/>
    <w:rsid w:val="004B626B"/>
    <w:rsid w:val="004B6570"/>
    <w:rsid w:val="004B65F0"/>
    <w:rsid w:val="004B6C51"/>
    <w:rsid w:val="004B6F5E"/>
    <w:rsid w:val="004B7251"/>
    <w:rsid w:val="004C12D7"/>
    <w:rsid w:val="004C1804"/>
    <w:rsid w:val="004C1C6A"/>
    <w:rsid w:val="004C2B46"/>
    <w:rsid w:val="004C47AD"/>
    <w:rsid w:val="004C4B23"/>
    <w:rsid w:val="004C4B6E"/>
    <w:rsid w:val="004C4C21"/>
    <w:rsid w:val="004C5CC2"/>
    <w:rsid w:val="004C690B"/>
    <w:rsid w:val="004C6C63"/>
    <w:rsid w:val="004C6DB0"/>
    <w:rsid w:val="004D0010"/>
    <w:rsid w:val="004D02E8"/>
    <w:rsid w:val="004D23D3"/>
    <w:rsid w:val="004D2534"/>
    <w:rsid w:val="004D2956"/>
    <w:rsid w:val="004D30D6"/>
    <w:rsid w:val="004D3F56"/>
    <w:rsid w:val="004D51BF"/>
    <w:rsid w:val="004D606E"/>
    <w:rsid w:val="004D62ED"/>
    <w:rsid w:val="004D63C9"/>
    <w:rsid w:val="004D64D7"/>
    <w:rsid w:val="004D6551"/>
    <w:rsid w:val="004D70C2"/>
    <w:rsid w:val="004D7AA4"/>
    <w:rsid w:val="004E0C22"/>
    <w:rsid w:val="004E0EE8"/>
    <w:rsid w:val="004E1345"/>
    <w:rsid w:val="004E146F"/>
    <w:rsid w:val="004E1630"/>
    <w:rsid w:val="004E1F2F"/>
    <w:rsid w:val="004E2DD5"/>
    <w:rsid w:val="004E3E25"/>
    <w:rsid w:val="004E55D4"/>
    <w:rsid w:val="004E785A"/>
    <w:rsid w:val="004F0B21"/>
    <w:rsid w:val="004F1CA0"/>
    <w:rsid w:val="004F2C91"/>
    <w:rsid w:val="004F3060"/>
    <w:rsid w:val="004F3BE1"/>
    <w:rsid w:val="004F4765"/>
    <w:rsid w:val="004F559B"/>
    <w:rsid w:val="004F6458"/>
    <w:rsid w:val="004F740F"/>
    <w:rsid w:val="00501A40"/>
    <w:rsid w:val="00501DA6"/>
    <w:rsid w:val="00503D55"/>
    <w:rsid w:val="00503D84"/>
    <w:rsid w:val="005042A2"/>
    <w:rsid w:val="00504C17"/>
    <w:rsid w:val="00505021"/>
    <w:rsid w:val="00505E1A"/>
    <w:rsid w:val="00506B8E"/>
    <w:rsid w:val="00507AB0"/>
    <w:rsid w:val="00510746"/>
    <w:rsid w:val="00513BB2"/>
    <w:rsid w:val="005144F1"/>
    <w:rsid w:val="00514F82"/>
    <w:rsid w:val="0051657A"/>
    <w:rsid w:val="00520929"/>
    <w:rsid w:val="00520A55"/>
    <w:rsid w:val="00520D7F"/>
    <w:rsid w:val="00521096"/>
    <w:rsid w:val="00521342"/>
    <w:rsid w:val="00522158"/>
    <w:rsid w:val="005225B0"/>
    <w:rsid w:val="00523BB7"/>
    <w:rsid w:val="00523F19"/>
    <w:rsid w:val="00524C09"/>
    <w:rsid w:val="00525534"/>
    <w:rsid w:val="00525C02"/>
    <w:rsid w:val="0052644E"/>
    <w:rsid w:val="005274FB"/>
    <w:rsid w:val="005307FE"/>
    <w:rsid w:val="005312E5"/>
    <w:rsid w:val="005317DD"/>
    <w:rsid w:val="00532A3B"/>
    <w:rsid w:val="005332E4"/>
    <w:rsid w:val="00533EF2"/>
    <w:rsid w:val="00534471"/>
    <w:rsid w:val="00534606"/>
    <w:rsid w:val="005347B4"/>
    <w:rsid w:val="00534A0B"/>
    <w:rsid w:val="005351FE"/>
    <w:rsid w:val="00535F81"/>
    <w:rsid w:val="00536199"/>
    <w:rsid w:val="00536FAA"/>
    <w:rsid w:val="00537CDF"/>
    <w:rsid w:val="005405E2"/>
    <w:rsid w:val="0054117A"/>
    <w:rsid w:val="00541999"/>
    <w:rsid w:val="0054213A"/>
    <w:rsid w:val="00543244"/>
    <w:rsid w:val="00543C6D"/>
    <w:rsid w:val="0054413E"/>
    <w:rsid w:val="00544EDA"/>
    <w:rsid w:val="00545065"/>
    <w:rsid w:val="005452D9"/>
    <w:rsid w:val="00546D08"/>
    <w:rsid w:val="00547B51"/>
    <w:rsid w:val="00547B56"/>
    <w:rsid w:val="0055062B"/>
    <w:rsid w:val="00553167"/>
    <w:rsid w:val="00553375"/>
    <w:rsid w:val="00554712"/>
    <w:rsid w:val="005547FC"/>
    <w:rsid w:val="00554D7E"/>
    <w:rsid w:val="00555EF4"/>
    <w:rsid w:val="00556929"/>
    <w:rsid w:val="00557912"/>
    <w:rsid w:val="00560900"/>
    <w:rsid w:val="00561EEF"/>
    <w:rsid w:val="005632DF"/>
    <w:rsid w:val="005635D5"/>
    <w:rsid w:val="0056430F"/>
    <w:rsid w:val="00564C6E"/>
    <w:rsid w:val="0056542A"/>
    <w:rsid w:val="00565F23"/>
    <w:rsid w:val="005669E2"/>
    <w:rsid w:val="00570CD8"/>
    <w:rsid w:val="00573B01"/>
    <w:rsid w:val="00573EFF"/>
    <w:rsid w:val="00574B88"/>
    <w:rsid w:val="00574C71"/>
    <w:rsid w:val="0057598D"/>
    <w:rsid w:val="005773E5"/>
    <w:rsid w:val="00577BCD"/>
    <w:rsid w:val="00580332"/>
    <w:rsid w:val="00580B83"/>
    <w:rsid w:val="00580FAA"/>
    <w:rsid w:val="00581636"/>
    <w:rsid w:val="005826E4"/>
    <w:rsid w:val="00582E65"/>
    <w:rsid w:val="00583CB9"/>
    <w:rsid w:val="00583FE7"/>
    <w:rsid w:val="00584177"/>
    <w:rsid w:val="005876DF"/>
    <w:rsid w:val="00587BB9"/>
    <w:rsid w:val="00591294"/>
    <w:rsid w:val="005919BA"/>
    <w:rsid w:val="00591A18"/>
    <w:rsid w:val="00593310"/>
    <w:rsid w:val="005934A1"/>
    <w:rsid w:val="00593C08"/>
    <w:rsid w:val="0059426F"/>
    <w:rsid w:val="00594DCC"/>
    <w:rsid w:val="00595B4A"/>
    <w:rsid w:val="00596007"/>
    <w:rsid w:val="005A0253"/>
    <w:rsid w:val="005A0435"/>
    <w:rsid w:val="005A0443"/>
    <w:rsid w:val="005A04B3"/>
    <w:rsid w:val="005A0776"/>
    <w:rsid w:val="005A11BD"/>
    <w:rsid w:val="005A1865"/>
    <w:rsid w:val="005A19A8"/>
    <w:rsid w:val="005A1F68"/>
    <w:rsid w:val="005A3422"/>
    <w:rsid w:val="005A5835"/>
    <w:rsid w:val="005A5FD6"/>
    <w:rsid w:val="005A69DA"/>
    <w:rsid w:val="005A7D00"/>
    <w:rsid w:val="005B0F21"/>
    <w:rsid w:val="005B1A8B"/>
    <w:rsid w:val="005B1B36"/>
    <w:rsid w:val="005B1E6C"/>
    <w:rsid w:val="005B2145"/>
    <w:rsid w:val="005B224D"/>
    <w:rsid w:val="005B31F2"/>
    <w:rsid w:val="005B373C"/>
    <w:rsid w:val="005B38C9"/>
    <w:rsid w:val="005B4B38"/>
    <w:rsid w:val="005B74C0"/>
    <w:rsid w:val="005B7E03"/>
    <w:rsid w:val="005C03B0"/>
    <w:rsid w:val="005C2990"/>
    <w:rsid w:val="005C2E2D"/>
    <w:rsid w:val="005C30D5"/>
    <w:rsid w:val="005C35C4"/>
    <w:rsid w:val="005C3605"/>
    <w:rsid w:val="005C373F"/>
    <w:rsid w:val="005C3A47"/>
    <w:rsid w:val="005C3BE2"/>
    <w:rsid w:val="005C56A8"/>
    <w:rsid w:val="005C593A"/>
    <w:rsid w:val="005C594B"/>
    <w:rsid w:val="005C6419"/>
    <w:rsid w:val="005C6DAD"/>
    <w:rsid w:val="005C7807"/>
    <w:rsid w:val="005C7ED8"/>
    <w:rsid w:val="005D014D"/>
    <w:rsid w:val="005D05F9"/>
    <w:rsid w:val="005D13A3"/>
    <w:rsid w:val="005D2128"/>
    <w:rsid w:val="005D2882"/>
    <w:rsid w:val="005D47D9"/>
    <w:rsid w:val="005D4BC2"/>
    <w:rsid w:val="005D5455"/>
    <w:rsid w:val="005D565A"/>
    <w:rsid w:val="005E0DE8"/>
    <w:rsid w:val="005E1343"/>
    <w:rsid w:val="005E1DE5"/>
    <w:rsid w:val="005E249D"/>
    <w:rsid w:val="005E2E60"/>
    <w:rsid w:val="005E3714"/>
    <w:rsid w:val="005E3B85"/>
    <w:rsid w:val="005E44C0"/>
    <w:rsid w:val="005E4C16"/>
    <w:rsid w:val="005E5A0C"/>
    <w:rsid w:val="005E6A3E"/>
    <w:rsid w:val="005E7594"/>
    <w:rsid w:val="005E7F46"/>
    <w:rsid w:val="005F0DEA"/>
    <w:rsid w:val="005F125D"/>
    <w:rsid w:val="005F12C1"/>
    <w:rsid w:val="005F12D3"/>
    <w:rsid w:val="005F1470"/>
    <w:rsid w:val="005F15DF"/>
    <w:rsid w:val="005F2D9C"/>
    <w:rsid w:val="005F3D77"/>
    <w:rsid w:val="005F42B1"/>
    <w:rsid w:val="005F4A8C"/>
    <w:rsid w:val="005F4BFF"/>
    <w:rsid w:val="005F4D19"/>
    <w:rsid w:val="005F544F"/>
    <w:rsid w:val="005F660E"/>
    <w:rsid w:val="005F6740"/>
    <w:rsid w:val="005F743B"/>
    <w:rsid w:val="005F7D96"/>
    <w:rsid w:val="00600C22"/>
    <w:rsid w:val="006026A0"/>
    <w:rsid w:val="00602D0B"/>
    <w:rsid w:val="0060344E"/>
    <w:rsid w:val="0060366D"/>
    <w:rsid w:val="00603812"/>
    <w:rsid w:val="00605005"/>
    <w:rsid w:val="0060595D"/>
    <w:rsid w:val="00607224"/>
    <w:rsid w:val="00607658"/>
    <w:rsid w:val="0060798F"/>
    <w:rsid w:val="00610186"/>
    <w:rsid w:val="006107D1"/>
    <w:rsid w:val="00610DD6"/>
    <w:rsid w:val="0061133A"/>
    <w:rsid w:val="006118A9"/>
    <w:rsid w:val="0061291E"/>
    <w:rsid w:val="00612945"/>
    <w:rsid w:val="00612F69"/>
    <w:rsid w:val="006135B7"/>
    <w:rsid w:val="00613CE6"/>
    <w:rsid w:val="00615CA6"/>
    <w:rsid w:val="00616EDC"/>
    <w:rsid w:val="00622422"/>
    <w:rsid w:val="00622874"/>
    <w:rsid w:val="00622AE1"/>
    <w:rsid w:val="0062340B"/>
    <w:rsid w:val="006261C5"/>
    <w:rsid w:val="00630946"/>
    <w:rsid w:val="00630D9D"/>
    <w:rsid w:val="0063173A"/>
    <w:rsid w:val="00632554"/>
    <w:rsid w:val="006327F7"/>
    <w:rsid w:val="00632A30"/>
    <w:rsid w:val="00632ADA"/>
    <w:rsid w:val="006332B3"/>
    <w:rsid w:val="006343F2"/>
    <w:rsid w:val="00634962"/>
    <w:rsid w:val="00634E69"/>
    <w:rsid w:val="00637087"/>
    <w:rsid w:val="006371B6"/>
    <w:rsid w:val="00643565"/>
    <w:rsid w:val="00643C5D"/>
    <w:rsid w:val="00644A4D"/>
    <w:rsid w:val="00645B36"/>
    <w:rsid w:val="00646ACA"/>
    <w:rsid w:val="00647732"/>
    <w:rsid w:val="006509CD"/>
    <w:rsid w:val="00650BDC"/>
    <w:rsid w:val="00650F7F"/>
    <w:rsid w:val="00651015"/>
    <w:rsid w:val="00651670"/>
    <w:rsid w:val="00652F6D"/>
    <w:rsid w:val="00655061"/>
    <w:rsid w:val="00655319"/>
    <w:rsid w:val="0065570A"/>
    <w:rsid w:val="00655A85"/>
    <w:rsid w:val="00660E4D"/>
    <w:rsid w:val="00661176"/>
    <w:rsid w:val="00662284"/>
    <w:rsid w:val="006622A8"/>
    <w:rsid w:val="00662764"/>
    <w:rsid w:val="00662A03"/>
    <w:rsid w:val="00662AE5"/>
    <w:rsid w:val="00664596"/>
    <w:rsid w:val="00666389"/>
    <w:rsid w:val="006665FE"/>
    <w:rsid w:val="006700C2"/>
    <w:rsid w:val="00670164"/>
    <w:rsid w:val="006706DC"/>
    <w:rsid w:val="006715B0"/>
    <w:rsid w:val="0067190F"/>
    <w:rsid w:val="00671DF2"/>
    <w:rsid w:val="00671E04"/>
    <w:rsid w:val="0067219E"/>
    <w:rsid w:val="00672718"/>
    <w:rsid w:val="00673688"/>
    <w:rsid w:val="0067374C"/>
    <w:rsid w:val="00674574"/>
    <w:rsid w:val="0067664C"/>
    <w:rsid w:val="006766BF"/>
    <w:rsid w:val="00676700"/>
    <w:rsid w:val="00676A74"/>
    <w:rsid w:val="00677974"/>
    <w:rsid w:val="00677B77"/>
    <w:rsid w:val="0068043B"/>
    <w:rsid w:val="006809FF"/>
    <w:rsid w:val="00680CE8"/>
    <w:rsid w:val="006811AF"/>
    <w:rsid w:val="00681CDC"/>
    <w:rsid w:val="0068333D"/>
    <w:rsid w:val="00683BCF"/>
    <w:rsid w:val="00684A7E"/>
    <w:rsid w:val="00685D2D"/>
    <w:rsid w:val="00685F1D"/>
    <w:rsid w:val="00687C9A"/>
    <w:rsid w:val="0069132F"/>
    <w:rsid w:val="006916D6"/>
    <w:rsid w:val="0069298F"/>
    <w:rsid w:val="00693214"/>
    <w:rsid w:val="00693F5A"/>
    <w:rsid w:val="0069573A"/>
    <w:rsid w:val="0069627B"/>
    <w:rsid w:val="00696ED8"/>
    <w:rsid w:val="0069749C"/>
    <w:rsid w:val="00697945"/>
    <w:rsid w:val="006A00E8"/>
    <w:rsid w:val="006A0C4F"/>
    <w:rsid w:val="006A16C2"/>
    <w:rsid w:val="006A1B59"/>
    <w:rsid w:val="006A1D05"/>
    <w:rsid w:val="006A1FC8"/>
    <w:rsid w:val="006A2DD4"/>
    <w:rsid w:val="006A3E71"/>
    <w:rsid w:val="006A4130"/>
    <w:rsid w:val="006A441F"/>
    <w:rsid w:val="006A4D2F"/>
    <w:rsid w:val="006A4FFC"/>
    <w:rsid w:val="006A6AC0"/>
    <w:rsid w:val="006A7AB5"/>
    <w:rsid w:val="006B1F66"/>
    <w:rsid w:val="006B21DB"/>
    <w:rsid w:val="006B3C48"/>
    <w:rsid w:val="006B4943"/>
    <w:rsid w:val="006B58BE"/>
    <w:rsid w:val="006B784E"/>
    <w:rsid w:val="006B7AC1"/>
    <w:rsid w:val="006C238D"/>
    <w:rsid w:val="006C25B5"/>
    <w:rsid w:val="006C4442"/>
    <w:rsid w:val="006C47CE"/>
    <w:rsid w:val="006C50E1"/>
    <w:rsid w:val="006C557C"/>
    <w:rsid w:val="006C75CF"/>
    <w:rsid w:val="006C7C2E"/>
    <w:rsid w:val="006C7FF1"/>
    <w:rsid w:val="006D0114"/>
    <w:rsid w:val="006D0A67"/>
    <w:rsid w:val="006D0BCC"/>
    <w:rsid w:val="006D1CF1"/>
    <w:rsid w:val="006D222C"/>
    <w:rsid w:val="006D3565"/>
    <w:rsid w:val="006D4C6E"/>
    <w:rsid w:val="006D4DA8"/>
    <w:rsid w:val="006D54DE"/>
    <w:rsid w:val="006D64AE"/>
    <w:rsid w:val="006D6D9D"/>
    <w:rsid w:val="006D6FF9"/>
    <w:rsid w:val="006D748D"/>
    <w:rsid w:val="006D7821"/>
    <w:rsid w:val="006E0193"/>
    <w:rsid w:val="006E0B13"/>
    <w:rsid w:val="006E0FDE"/>
    <w:rsid w:val="006E0FE9"/>
    <w:rsid w:val="006E2375"/>
    <w:rsid w:val="006E2B2A"/>
    <w:rsid w:val="006E325D"/>
    <w:rsid w:val="006E458C"/>
    <w:rsid w:val="006E4653"/>
    <w:rsid w:val="006E5292"/>
    <w:rsid w:val="006E67B5"/>
    <w:rsid w:val="006F0F6A"/>
    <w:rsid w:val="006F1437"/>
    <w:rsid w:val="006F1483"/>
    <w:rsid w:val="006F2586"/>
    <w:rsid w:val="006F3D7C"/>
    <w:rsid w:val="006F4AC4"/>
    <w:rsid w:val="006F6D24"/>
    <w:rsid w:val="006F77DB"/>
    <w:rsid w:val="006F7F16"/>
    <w:rsid w:val="00700C39"/>
    <w:rsid w:val="00703A92"/>
    <w:rsid w:val="00704553"/>
    <w:rsid w:val="00704706"/>
    <w:rsid w:val="00704C8E"/>
    <w:rsid w:val="00704FBD"/>
    <w:rsid w:val="00705475"/>
    <w:rsid w:val="00705509"/>
    <w:rsid w:val="0070619D"/>
    <w:rsid w:val="00707475"/>
    <w:rsid w:val="0071081A"/>
    <w:rsid w:val="007119AB"/>
    <w:rsid w:val="00711A36"/>
    <w:rsid w:val="007122AE"/>
    <w:rsid w:val="00712791"/>
    <w:rsid w:val="00713430"/>
    <w:rsid w:val="0071362B"/>
    <w:rsid w:val="00713736"/>
    <w:rsid w:val="00716057"/>
    <w:rsid w:val="0071649D"/>
    <w:rsid w:val="0071673D"/>
    <w:rsid w:val="00716E6C"/>
    <w:rsid w:val="007171F1"/>
    <w:rsid w:val="007172DF"/>
    <w:rsid w:val="00717D5B"/>
    <w:rsid w:val="0072018E"/>
    <w:rsid w:val="00720FCE"/>
    <w:rsid w:val="00723743"/>
    <w:rsid w:val="00724C5B"/>
    <w:rsid w:val="00725236"/>
    <w:rsid w:val="00725DA1"/>
    <w:rsid w:val="007261DA"/>
    <w:rsid w:val="0072707A"/>
    <w:rsid w:val="00727878"/>
    <w:rsid w:val="007300AE"/>
    <w:rsid w:val="00731AA8"/>
    <w:rsid w:val="00731E5E"/>
    <w:rsid w:val="0073272E"/>
    <w:rsid w:val="0073310B"/>
    <w:rsid w:val="007341EF"/>
    <w:rsid w:val="0073615F"/>
    <w:rsid w:val="007369F4"/>
    <w:rsid w:val="007373CE"/>
    <w:rsid w:val="00742217"/>
    <w:rsid w:val="00744695"/>
    <w:rsid w:val="0074494D"/>
    <w:rsid w:val="00744C8A"/>
    <w:rsid w:val="00744CA0"/>
    <w:rsid w:val="00744E21"/>
    <w:rsid w:val="007451D2"/>
    <w:rsid w:val="00745225"/>
    <w:rsid w:val="00745450"/>
    <w:rsid w:val="00745466"/>
    <w:rsid w:val="00745AB7"/>
    <w:rsid w:val="007460B9"/>
    <w:rsid w:val="0074631B"/>
    <w:rsid w:val="00746816"/>
    <w:rsid w:val="00750F63"/>
    <w:rsid w:val="0075364E"/>
    <w:rsid w:val="007549B6"/>
    <w:rsid w:val="00756127"/>
    <w:rsid w:val="007576F8"/>
    <w:rsid w:val="0076043C"/>
    <w:rsid w:val="00761060"/>
    <w:rsid w:val="00761E32"/>
    <w:rsid w:val="00762277"/>
    <w:rsid w:val="00762AAA"/>
    <w:rsid w:val="00762EA2"/>
    <w:rsid w:val="00763405"/>
    <w:rsid w:val="007636E0"/>
    <w:rsid w:val="0076394F"/>
    <w:rsid w:val="0076610E"/>
    <w:rsid w:val="007663FB"/>
    <w:rsid w:val="00767779"/>
    <w:rsid w:val="00771920"/>
    <w:rsid w:val="0077364D"/>
    <w:rsid w:val="007755E6"/>
    <w:rsid w:val="00775733"/>
    <w:rsid w:val="00775CAB"/>
    <w:rsid w:val="00775D33"/>
    <w:rsid w:val="00777384"/>
    <w:rsid w:val="00780740"/>
    <w:rsid w:val="00780AE4"/>
    <w:rsid w:val="00781E24"/>
    <w:rsid w:val="00782908"/>
    <w:rsid w:val="00783746"/>
    <w:rsid w:val="007842E5"/>
    <w:rsid w:val="00784AF1"/>
    <w:rsid w:val="00784B2F"/>
    <w:rsid w:val="00784D29"/>
    <w:rsid w:val="00785A03"/>
    <w:rsid w:val="00786D38"/>
    <w:rsid w:val="007879DF"/>
    <w:rsid w:val="00790B0E"/>
    <w:rsid w:val="00791BF7"/>
    <w:rsid w:val="0079384C"/>
    <w:rsid w:val="00793A0B"/>
    <w:rsid w:val="00794DBA"/>
    <w:rsid w:val="00795BDA"/>
    <w:rsid w:val="00795D89"/>
    <w:rsid w:val="00795F71"/>
    <w:rsid w:val="007976E7"/>
    <w:rsid w:val="007A01BF"/>
    <w:rsid w:val="007A1353"/>
    <w:rsid w:val="007A1877"/>
    <w:rsid w:val="007A2EA0"/>
    <w:rsid w:val="007A3B59"/>
    <w:rsid w:val="007A4935"/>
    <w:rsid w:val="007A52E6"/>
    <w:rsid w:val="007A5B6E"/>
    <w:rsid w:val="007A5BC6"/>
    <w:rsid w:val="007A64EA"/>
    <w:rsid w:val="007A7201"/>
    <w:rsid w:val="007A7837"/>
    <w:rsid w:val="007B00C5"/>
    <w:rsid w:val="007B1AFE"/>
    <w:rsid w:val="007B1FCC"/>
    <w:rsid w:val="007B2B3C"/>
    <w:rsid w:val="007B3A61"/>
    <w:rsid w:val="007B5D54"/>
    <w:rsid w:val="007B6F3D"/>
    <w:rsid w:val="007B7128"/>
    <w:rsid w:val="007B770E"/>
    <w:rsid w:val="007B7992"/>
    <w:rsid w:val="007B7A8F"/>
    <w:rsid w:val="007B7C82"/>
    <w:rsid w:val="007C07C6"/>
    <w:rsid w:val="007C0E2D"/>
    <w:rsid w:val="007C2C87"/>
    <w:rsid w:val="007C2E64"/>
    <w:rsid w:val="007C3D37"/>
    <w:rsid w:val="007C4048"/>
    <w:rsid w:val="007C493E"/>
    <w:rsid w:val="007C4CC4"/>
    <w:rsid w:val="007C4E1F"/>
    <w:rsid w:val="007C6186"/>
    <w:rsid w:val="007C6225"/>
    <w:rsid w:val="007C69D5"/>
    <w:rsid w:val="007D1DBD"/>
    <w:rsid w:val="007D1E26"/>
    <w:rsid w:val="007D2236"/>
    <w:rsid w:val="007D2697"/>
    <w:rsid w:val="007D3243"/>
    <w:rsid w:val="007D33B1"/>
    <w:rsid w:val="007D3B2D"/>
    <w:rsid w:val="007D3EB4"/>
    <w:rsid w:val="007D4771"/>
    <w:rsid w:val="007D49E5"/>
    <w:rsid w:val="007D51C2"/>
    <w:rsid w:val="007D615A"/>
    <w:rsid w:val="007D72E1"/>
    <w:rsid w:val="007E0AD9"/>
    <w:rsid w:val="007E1391"/>
    <w:rsid w:val="007E13F3"/>
    <w:rsid w:val="007E1BF9"/>
    <w:rsid w:val="007E2473"/>
    <w:rsid w:val="007E384D"/>
    <w:rsid w:val="007E38DB"/>
    <w:rsid w:val="007E4A2C"/>
    <w:rsid w:val="007E5317"/>
    <w:rsid w:val="007E563B"/>
    <w:rsid w:val="007E5B02"/>
    <w:rsid w:val="007E62E5"/>
    <w:rsid w:val="007E63E3"/>
    <w:rsid w:val="007E6725"/>
    <w:rsid w:val="007E6884"/>
    <w:rsid w:val="007E6C9A"/>
    <w:rsid w:val="007E7551"/>
    <w:rsid w:val="007E7EB6"/>
    <w:rsid w:val="007F16A6"/>
    <w:rsid w:val="007F28BC"/>
    <w:rsid w:val="007F3339"/>
    <w:rsid w:val="007F3392"/>
    <w:rsid w:val="007F3730"/>
    <w:rsid w:val="007F44CE"/>
    <w:rsid w:val="007F505B"/>
    <w:rsid w:val="007F6B51"/>
    <w:rsid w:val="007F70F5"/>
    <w:rsid w:val="007F7ABA"/>
    <w:rsid w:val="007F7D04"/>
    <w:rsid w:val="00800A58"/>
    <w:rsid w:val="00800C96"/>
    <w:rsid w:val="00802345"/>
    <w:rsid w:val="008025DE"/>
    <w:rsid w:val="00802CEC"/>
    <w:rsid w:val="0080336F"/>
    <w:rsid w:val="00803547"/>
    <w:rsid w:val="008037BB"/>
    <w:rsid w:val="00804D35"/>
    <w:rsid w:val="008051AA"/>
    <w:rsid w:val="008056C6"/>
    <w:rsid w:val="008063F8"/>
    <w:rsid w:val="00806F4B"/>
    <w:rsid w:val="00807A1F"/>
    <w:rsid w:val="0081086E"/>
    <w:rsid w:val="00810AA4"/>
    <w:rsid w:val="00811846"/>
    <w:rsid w:val="008118A5"/>
    <w:rsid w:val="00812868"/>
    <w:rsid w:val="008136D2"/>
    <w:rsid w:val="00813DA4"/>
    <w:rsid w:val="008144C3"/>
    <w:rsid w:val="00814504"/>
    <w:rsid w:val="00815497"/>
    <w:rsid w:val="00816D27"/>
    <w:rsid w:val="00816D43"/>
    <w:rsid w:val="00817E69"/>
    <w:rsid w:val="0082035B"/>
    <w:rsid w:val="008203FE"/>
    <w:rsid w:val="008205AD"/>
    <w:rsid w:val="00820F5A"/>
    <w:rsid w:val="00821661"/>
    <w:rsid w:val="00821BAD"/>
    <w:rsid w:val="0082381E"/>
    <w:rsid w:val="00823FD0"/>
    <w:rsid w:val="0082762B"/>
    <w:rsid w:val="00830755"/>
    <w:rsid w:val="00830821"/>
    <w:rsid w:val="008322C3"/>
    <w:rsid w:val="00832BB8"/>
    <w:rsid w:val="00832E25"/>
    <w:rsid w:val="008346E7"/>
    <w:rsid w:val="00835EFC"/>
    <w:rsid w:val="0083645D"/>
    <w:rsid w:val="0083726F"/>
    <w:rsid w:val="0084054B"/>
    <w:rsid w:val="00840FFD"/>
    <w:rsid w:val="0084299C"/>
    <w:rsid w:val="008433A8"/>
    <w:rsid w:val="0084360E"/>
    <w:rsid w:val="00843688"/>
    <w:rsid w:val="0084427E"/>
    <w:rsid w:val="00844531"/>
    <w:rsid w:val="00844D1C"/>
    <w:rsid w:val="0084568C"/>
    <w:rsid w:val="008456C1"/>
    <w:rsid w:val="00847E2B"/>
    <w:rsid w:val="0085063E"/>
    <w:rsid w:val="00851BF7"/>
    <w:rsid w:val="00851D64"/>
    <w:rsid w:val="0085237B"/>
    <w:rsid w:val="00852594"/>
    <w:rsid w:val="00852783"/>
    <w:rsid w:val="008531BD"/>
    <w:rsid w:val="00854276"/>
    <w:rsid w:val="0085481E"/>
    <w:rsid w:val="008551B7"/>
    <w:rsid w:val="0085571D"/>
    <w:rsid w:val="00856B05"/>
    <w:rsid w:val="00857CBF"/>
    <w:rsid w:val="0086158E"/>
    <w:rsid w:val="0086160C"/>
    <w:rsid w:val="00861EC7"/>
    <w:rsid w:val="00862945"/>
    <w:rsid w:val="00862D5F"/>
    <w:rsid w:val="00863C20"/>
    <w:rsid w:val="00865267"/>
    <w:rsid w:val="00866F14"/>
    <w:rsid w:val="008701D4"/>
    <w:rsid w:val="008711CA"/>
    <w:rsid w:val="00873BE3"/>
    <w:rsid w:val="008742AF"/>
    <w:rsid w:val="00874A37"/>
    <w:rsid w:val="00874F6C"/>
    <w:rsid w:val="0087517A"/>
    <w:rsid w:val="0087526D"/>
    <w:rsid w:val="008756E5"/>
    <w:rsid w:val="00875D5A"/>
    <w:rsid w:val="00876011"/>
    <w:rsid w:val="00876E64"/>
    <w:rsid w:val="008775BD"/>
    <w:rsid w:val="00880A65"/>
    <w:rsid w:val="00881CF7"/>
    <w:rsid w:val="00881D2B"/>
    <w:rsid w:val="008829B4"/>
    <w:rsid w:val="00882FFF"/>
    <w:rsid w:val="0088360E"/>
    <w:rsid w:val="00883D6E"/>
    <w:rsid w:val="00883FF1"/>
    <w:rsid w:val="008854B0"/>
    <w:rsid w:val="008878D4"/>
    <w:rsid w:val="00887A61"/>
    <w:rsid w:val="00887DCF"/>
    <w:rsid w:val="00887ED3"/>
    <w:rsid w:val="00890B14"/>
    <w:rsid w:val="00891810"/>
    <w:rsid w:val="00892E3C"/>
    <w:rsid w:val="00893AA0"/>
    <w:rsid w:val="00893F7D"/>
    <w:rsid w:val="00894143"/>
    <w:rsid w:val="0089451E"/>
    <w:rsid w:val="00894C4D"/>
    <w:rsid w:val="00896382"/>
    <w:rsid w:val="00897CF9"/>
    <w:rsid w:val="00897F78"/>
    <w:rsid w:val="008A03B7"/>
    <w:rsid w:val="008A1086"/>
    <w:rsid w:val="008A14CA"/>
    <w:rsid w:val="008A170A"/>
    <w:rsid w:val="008A1852"/>
    <w:rsid w:val="008A1B07"/>
    <w:rsid w:val="008A1E23"/>
    <w:rsid w:val="008A4595"/>
    <w:rsid w:val="008A50D6"/>
    <w:rsid w:val="008A5BA1"/>
    <w:rsid w:val="008A6279"/>
    <w:rsid w:val="008A6866"/>
    <w:rsid w:val="008A6A0F"/>
    <w:rsid w:val="008A78B2"/>
    <w:rsid w:val="008A7E5A"/>
    <w:rsid w:val="008B0386"/>
    <w:rsid w:val="008B0A15"/>
    <w:rsid w:val="008B1075"/>
    <w:rsid w:val="008B1393"/>
    <w:rsid w:val="008B1883"/>
    <w:rsid w:val="008B1FA9"/>
    <w:rsid w:val="008B3500"/>
    <w:rsid w:val="008B35A4"/>
    <w:rsid w:val="008B3FD2"/>
    <w:rsid w:val="008B4853"/>
    <w:rsid w:val="008B5E3A"/>
    <w:rsid w:val="008B62F9"/>
    <w:rsid w:val="008B6807"/>
    <w:rsid w:val="008C052A"/>
    <w:rsid w:val="008C16AE"/>
    <w:rsid w:val="008C1811"/>
    <w:rsid w:val="008C1EE2"/>
    <w:rsid w:val="008C2B79"/>
    <w:rsid w:val="008C4210"/>
    <w:rsid w:val="008C45EC"/>
    <w:rsid w:val="008C4946"/>
    <w:rsid w:val="008D0B65"/>
    <w:rsid w:val="008D1230"/>
    <w:rsid w:val="008D1997"/>
    <w:rsid w:val="008D215B"/>
    <w:rsid w:val="008D2357"/>
    <w:rsid w:val="008D2AAD"/>
    <w:rsid w:val="008D367E"/>
    <w:rsid w:val="008D3817"/>
    <w:rsid w:val="008D38AC"/>
    <w:rsid w:val="008D4489"/>
    <w:rsid w:val="008D4A97"/>
    <w:rsid w:val="008D4BF9"/>
    <w:rsid w:val="008D5761"/>
    <w:rsid w:val="008D5AFC"/>
    <w:rsid w:val="008D6854"/>
    <w:rsid w:val="008D6CB8"/>
    <w:rsid w:val="008D6E29"/>
    <w:rsid w:val="008D7E7C"/>
    <w:rsid w:val="008E0A53"/>
    <w:rsid w:val="008E10EB"/>
    <w:rsid w:val="008E3DFE"/>
    <w:rsid w:val="008E552C"/>
    <w:rsid w:val="008E5A30"/>
    <w:rsid w:val="008E5EA3"/>
    <w:rsid w:val="008E61DA"/>
    <w:rsid w:val="008E7352"/>
    <w:rsid w:val="008E7BBA"/>
    <w:rsid w:val="008F0CC5"/>
    <w:rsid w:val="008F0D32"/>
    <w:rsid w:val="008F1915"/>
    <w:rsid w:val="008F1D29"/>
    <w:rsid w:val="008F2A61"/>
    <w:rsid w:val="008F2AF7"/>
    <w:rsid w:val="008F3086"/>
    <w:rsid w:val="008F3CB8"/>
    <w:rsid w:val="008F3E8D"/>
    <w:rsid w:val="008F47CE"/>
    <w:rsid w:val="008F4DE4"/>
    <w:rsid w:val="008F5917"/>
    <w:rsid w:val="008F691B"/>
    <w:rsid w:val="008F6A41"/>
    <w:rsid w:val="009011FA"/>
    <w:rsid w:val="00901E22"/>
    <w:rsid w:val="00902726"/>
    <w:rsid w:val="00903805"/>
    <w:rsid w:val="009039DA"/>
    <w:rsid w:val="00903A4F"/>
    <w:rsid w:val="00904321"/>
    <w:rsid w:val="0090522D"/>
    <w:rsid w:val="00907057"/>
    <w:rsid w:val="00907908"/>
    <w:rsid w:val="009107F1"/>
    <w:rsid w:val="00910960"/>
    <w:rsid w:val="00910AB5"/>
    <w:rsid w:val="00910EFF"/>
    <w:rsid w:val="00912DEF"/>
    <w:rsid w:val="00912FCC"/>
    <w:rsid w:val="009148C8"/>
    <w:rsid w:val="00914D90"/>
    <w:rsid w:val="00915041"/>
    <w:rsid w:val="009161FA"/>
    <w:rsid w:val="00916835"/>
    <w:rsid w:val="0091773B"/>
    <w:rsid w:val="00920064"/>
    <w:rsid w:val="00921271"/>
    <w:rsid w:val="0092148D"/>
    <w:rsid w:val="00922957"/>
    <w:rsid w:val="00922CB0"/>
    <w:rsid w:val="0092313B"/>
    <w:rsid w:val="00924A9B"/>
    <w:rsid w:val="00924BE0"/>
    <w:rsid w:val="00925763"/>
    <w:rsid w:val="00926D92"/>
    <w:rsid w:val="009275EF"/>
    <w:rsid w:val="00930155"/>
    <w:rsid w:val="009308A5"/>
    <w:rsid w:val="00930988"/>
    <w:rsid w:val="00930E04"/>
    <w:rsid w:val="00930EF1"/>
    <w:rsid w:val="0093135A"/>
    <w:rsid w:val="00932528"/>
    <w:rsid w:val="00932F94"/>
    <w:rsid w:val="0093344F"/>
    <w:rsid w:val="0093385B"/>
    <w:rsid w:val="0093422B"/>
    <w:rsid w:val="00936569"/>
    <w:rsid w:val="00936FC0"/>
    <w:rsid w:val="0093772B"/>
    <w:rsid w:val="00940057"/>
    <w:rsid w:val="00940481"/>
    <w:rsid w:val="00941BE0"/>
    <w:rsid w:val="00942512"/>
    <w:rsid w:val="0094340B"/>
    <w:rsid w:val="00943A28"/>
    <w:rsid w:val="00943DFA"/>
    <w:rsid w:val="0094409C"/>
    <w:rsid w:val="00944ADB"/>
    <w:rsid w:val="009450F2"/>
    <w:rsid w:val="009457E3"/>
    <w:rsid w:val="00945E63"/>
    <w:rsid w:val="00946FBC"/>
    <w:rsid w:val="00947516"/>
    <w:rsid w:val="00947E8E"/>
    <w:rsid w:val="0095010C"/>
    <w:rsid w:val="0095036F"/>
    <w:rsid w:val="00951D6B"/>
    <w:rsid w:val="00952727"/>
    <w:rsid w:val="00954644"/>
    <w:rsid w:val="00955B5B"/>
    <w:rsid w:val="00955F4A"/>
    <w:rsid w:val="009569FF"/>
    <w:rsid w:val="00956CBF"/>
    <w:rsid w:val="00956E6C"/>
    <w:rsid w:val="009570A9"/>
    <w:rsid w:val="00960AE6"/>
    <w:rsid w:val="00961010"/>
    <w:rsid w:val="009610AA"/>
    <w:rsid w:val="00961AD4"/>
    <w:rsid w:val="00962840"/>
    <w:rsid w:val="00963A46"/>
    <w:rsid w:val="00963B95"/>
    <w:rsid w:val="00963C2C"/>
    <w:rsid w:val="0096563A"/>
    <w:rsid w:val="00965AB9"/>
    <w:rsid w:val="00965F1B"/>
    <w:rsid w:val="009664FA"/>
    <w:rsid w:val="00966689"/>
    <w:rsid w:val="00967101"/>
    <w:rsid w:val="0096730E"/>
    <w:rsid w:val="009678F6"/>
    <w:rsid w:val="00970F5F"/>
    <w:rsid w:val="00971D7B"/>
    <w:rsid w:val="009731FE"/>
    <w:rsid w:val="009733C6"/>
    <w:rsid w:val="009736ED"/>
    <w:rsid w:val="00974387"/>
    <w:rsid w:val="0097452E"/>
    <w:rsid w:val="00974ED8"/>
    <w:rsid w:val="00974F79"/>
    <w:rsid w:val="00975367"/>
    <w:rsid w:val="009767F0"/>
    <w:rsid w:val="00977973"/>
    <w:rsid w:val="00977C1D"/>
    <w:rsid w:val="00977E5F"/>
    <w:rsid w:val="0098068B"/>
    <w:rsid w:val="00980C07"/>
    <w:rsid w:val="00981933"/>
    <w:rsid w:val="009827DD"/>
    <w:rsid w:val="009828A6"/>
    <w:rsid w:val="00983BEA"/>
    <w:rsid w:val="00984695"/>
    <w:rsid w:val="009846F9"/>
    <w:rsid w:val="0098587B"/>
    <w:rsid w:val="00985928"/>
    <w:rsid w:val="00987614"/>
    <w:rsid w:val="00987B46"/>
    <w:rsid w:val="00987E17"/>
    <w:rsid w:val="009904AC"/>
    <w:rsid w:val="009905C8"/>
    <w:rsid w:val="009908A5"/>
    <w:rsid w:val="00990E55"/>
    <w:rsid w:val="009916CA"/>
    <w:rsid w:val="009917C7"/>
    <w:rsid w:val="00992A1C"/>
    <w:rsid w:val="00992B0B"/>
    <w:rsid w:val="00992D0C"/>
    <w:rsid w:val="00993E9A"/>
    <w:rsid w:val="00995A6B"/>
    <w:rsid w:val="00996DFB"/>
    <w:rsid w:val="009A05D2"/>
    <w:rsid w:val="009A074E"/>
    <w:rsid w:val="009A11BE"/>
    <w:rsid w:val="009A11E2"/>
    <w:rsid w:val="009A1D29"/>
    <w:rsid w:val="009A20CD"/>
    <w:rsid w:val="009A21A2"/>
    <w:rsid w:val="009A475B"/>
    <w:rsid w:val="009A5039"/>
    <w:rsid w:val="009A540C"/>
    <w:rsid w:val="009A54B7"/>
    <w:rsid w:val="009A5747"/>
    <w:rsid w:val="009A5E37"/>
    <w:rsid w:val="009A6B40"/>
    <w:rsid w:val="009A7897"/>
    <w:rsid w:val="009B0267"/>
    <w:rsid w:val="009B0F4F"/>
    <w:rsid w:val="009B12C3"/>
    <w:rsid w:val="009B145C"/>
    <w:rsid w:val="009B21EE"/>
    <w:rsid w:val="009B27AF"/>
    <w:rsid w:val="009B2C1F"/>
    <w:rsid w:val="009B2EEF"/>
    <w:rsid w:val="009B430D"/>
    <w:rsid w:val="009B6C88"/>
    <w:rsid w:val="009B6D4E"/>
    <w:rsid w:val="009B6EFD"/>
    <w:rsid w:val="009B7468"/>
    <w:rsid w:val="009B74B9"/>
    <w:rsid w:val="009C1025"/>
    <w:rsid w:val="009C1B16"/>
    <w:rsid w:val="009C298B"/>
    <w:rsid w:val="009C2BF0"/>
    <w:rsid w:val="009C36B6"/>
    <w:rsid w:val="009C37D2"/>
    <w:rsid w:val="009C48D9"/>
    <w:rsid w:val="009C58F8"/>
    <w:rsid w:val="009C5CDA"/>
    <w:rsid w:val="009C5D6E"/>
    <w:rsid w:val="009C6470"/>
    <w:rsid w:val="009C6CF8"/>
    <w:rsid w:val="009C772C"/>
    <w:rsid w:val="009C7962"/>
    <w:rsid w:val="009D0DC4"/>
    <w:rsid w:val="009D180F"/>
    <w:rsid w:val="009D2188"/>
    <w:rsid w:val="009D220B"/>
    <w:rsid w:val="009D2A54"/>
    <w:rsid w:val="009D3A29"/>
    <w:rsid w:val="009D3F69"/>
    <w:rsid w:val="009D4061"/>
    <w:rsid w:val="009D42BB"/>
    <w:rsid w:val="009D4A00"/>
    <w:rsid w:val="009D4A46"/>
    <w:rsid w:val="009D5981"/>
    <w:rsid w:val="009D5EE8"/>
    <w:rsid w:val="009D6277"/>
    <w:rsid w:val="009D6317"/>
    <w:rsid w:val="009D6645"/>
    <w:rsid w:val="009D678B"/>
    <w:rsid w:val="009D6DD4"/>
    <w:rsid w:val="009D716C"/>
    <w:rsid w:val="009D73F4"/>
    <w:rsid w:val="009D7F4C"/>
    <w:rsid w:val="009E0B76"/>
    <w:rsid w:val="009E17BC"/>
    <w:rsid w:val="009E1EDB"/>
    <w:rsid w:val="009E25C5"/>
    <w:rsid w:val="009E36AD"/>
    <w:rsid w:val="009E3913"/>
    <w:rsid w:val="009E4939"/>
    <w:rsid w:val="009E5DDB"/>
    <w:rsid w:val="009E60B0"/>
    <w:rsid w:val="009E637F"/>
    <w:rsid w:val="009E71E5"/>
    <w:rsid w:val="009E71FE"/>
    <w:rsid w:val="009E7970"/>
    <w:rsid w:val="009F075D"/>
    <w:rsid w:val="009F09A2"/>
    <w:rsid w:val="009F0AFE"/>
    <w:rsid w:val="009F145D"/>
    <w:rsid w:val="009F24D7"/>
    <w:rsid w:val="009F292C"/>
    <w:rsid w:val="009F3AB9"/>
    <w:rsid w:val="009F3AD4"/>
    <w:rsid w:val="009F3EFD"/>
    <w:rsid w:val="009F473A"/>
    <w:rsid w:val="009F496B"/>
    <w:rsid w:val="009F5DD0"/>
    <w:rsid w:val="009F699C"/>
    <w:rsid w:val="009F7808"/>
    <w:rsid w:val="00A0075F"/>
    <w:rsid w:val="00A00DAD"/>
    <w:rsid w:val="00A01D8D"/>
    <w:rsid w:val="00A03A18"/>
    <w:rsid w:val="00A04A61"/>
    <w:rsid w:val="00A04B29"/>
    <w:rsid w:val="00A07040"/>
    <w:rsid w:val="00A0727B"/>
    <w:rsid w:val="00A1150A"/>
    <w:rsid w:val="00A11B41"/>
    <w:rsid w:val="00A12684"/>
    <w:rsid w:val="00A128A0"/>
    <w:rsid w:val="00A12DFA"/>
    <w:rsid w:val="00A141D0"/>
    <w:rsid w:val="00A14415"/>
    <w:rsid w:val="00A144CD"/>
    <w:rsid w:val="00A146C0"/>
    <w:rsid w:val="00A148DE"/>
    <w:rsid w:val="00A1496F"/>
    <w:rsid w:val="00A14986"/>
    <w:rsid w:val="00A14A88"/>
    <w:rsid w:val="00A14CF9"/>
    <w:rsid w:val="00A14D87"/>
    <w:rsid w:val="00A15447"/>
    <w:rsid w:val="00A15BA8"/>
    <w:rsid w:val="00A160D3"/>
    <w:rsid w:val="00A16541"/>
    <w:rsid w:val="00A16C9E"/>
    <w:rsid w:val="00A22A39"/>
    <w:rsid w:val="00A23830"/>
    <w:rsid w:val="00A240DE"/>
    <w:rsid w:val="00A2479E"/>
    <w:rsid w:val="00A25329"/>
    <w:rsid w:val="00A27DDB"/>
    <w:rsid w:val="00A30344"/>
    <w:rsid w:val="00A30D4B"/>
    <w:rsid w:val="00A31C18"/>
    <w:rsid w:val="00A323F7"/>
    <w:rsid w:val="00A3264C"/>
    <w:rsid w:val="00A3272B"/>
    <w:rsid w:val="00A32CF2"/>
    <w:rsid w:val="00A33317"/>
    <w:rsid w:val="00A35C54"/>
    <w:rsid w:val="00A35E3F"/>
    <w:rsid w:val="00A36577"/>
    <w:rsid w:val="00A371E3"/>
    <w:rsid w:val="00A37491"/>
    <w:rsid w:val="00A37760"/>
    <w:rsid w:val="00A377BC"/>
    <w:rsid w:val="00A37D3C"/>
    <w:rsid w:val="00A40050"/>
    <w:rsid w:val="00A41055"/>
    <w:rsid w:val="00A41709"/>
    <w:rsid w:val="00A417FA"/>
    <w:rsid w:val="00A42133"/>
    <w:rsid w:val="00A42787"/>
    <w:rsid w:val="00A42FC1"/>
    <w:rsid w:val="00A43486"/>
    <w:rsid w:val="00A439ED"/>
    <w:rsid w:val="00A44613"/>
    <w:rsid w:val="00A44F5B"/>
    <w:rsid w:val="00A4515A"/>
    <w:rsid w:val="00A45B82"/>
    <w:rsid w:val="00A45E8D"/>
    <w:rsid w:val="00A46B46"/>
    <w:rsid w:val="00A47066"/>
    <w:rsid w:val="00A47316"/>
    <w:rsid w:val="00A500FA"/>
    <w:rsid w:val="00A50130"/>
    <w:rsid w:val="00A50A02"/>
    <w:rsid w:val="00A5178C"/>
    <w:rsid w:val="00A51F00"/>
    <w:rsid w:val="00A5251A"/>
    <w:rsid w:val="00A52CEC"/>
    <w:rsid w:val="00A54344"/>
    <w:rsid w:val="00A5667A"/>
    <w:rsid w:val="00A57CD2"/>
    <w:rsid w:val="00A61378"/>
    <w:rsid w:val="00A62A4D"/>
    <w:rsid w:val="00A62E6F"/>
    <w:rsid w:val="00A63140"/>
    <w:rsid w:val="00A63B35"/>
    <w:rsid w:val="00A65CAD"/>
    <w:rsid w:val="00A67182"/>
    <w:rsid w:val="00A679FE"/>
    <w:rsid w:val="00A67A55"/>
    <w:rsid w:val="00A67F6F"/>
    <w:rsid w:val="00A718A5"/>
    <w:rsid w:val="00A745A6"/>
    <w:rsid w:val="00A7609C"/>
    <w:rsid w:val="00A765D3"/>
    <w:rsid w:val="00A76F77"/>
    <w:rsid w:val="00A76F87"/>
    <w:rsid w:val="00A77311"/>
    <w:rsid w:val="00A775B5"/>
    <w:rsid w:val="00A77787"/>
    <w:rsid w:val="00A77901"/>
    <w:rsid w:val="00A77B36"/>
    <w:rsid w:val="00A810CC"/>
    <w:rsid w:val="00A81982"/>
    <w:rsid w:val="00A822A4"/>
    <w:rsid w:val="00A8252C"/>
    <w:rsid w:val="00A83394"/>
    <w:rsid w:val="00A83841"/>
    <w:rsid w:val="00A8415B"/>
    <w:rsid w:val="00A84A54"/>
    <w:rsid w:val="00A857C1"/>
    <w:rsid w:val="00A85C32"/>
    <w:rsid w:val="00A85FD1"/>
    <w:rsid w:val="00A86250"/>
    <w:rsid w:val="00A874CC"/>
    <w:rsid w:val="00A9108A"/>
    <w:rsid w:val="00A921CA"/>
    <w:rsid w:val="00A929D8"/>
    <w:rsid w:val="00A92B0A"/>
    <w:rsid w:val="00A9395A"/>
    <w:rsid w:val="00A94A84"/>
    <w:rsid w:val="00A94B22"/>
    <w:rsid w:val="00A96440"/>
    <w:rsid w:val="00A96CD1"/>
    <w:rsid w:val="00A96D58"/>
    <w:rsid w:val="00A97B0C"/>
    <w:rsid w:val="00AA0461"/>
    <w:rsid w:val="00AA1A58"/>
    <w:rsid w:val="00AA1CFF"/>
    <w:rsid w:val="00AA1E70"/>
    <w:rsid w:val="00AA2BD6"/>
    <w:rsid w:val="00AA462F"/>
    <w:rsid w:val="00AA5460"/>
    <w:rsid w:val="00AA6ADB"/>
    <w:rsid w:val="00AA7760"/>
    <w:rsid w:val="00AA7C5B"/>
    <w:rsid w:val="00AA7D39"/>
    <w:rsid w:val="00AB006B"/>
    <w:rsid w:val="00AB0298"/>
    <w:rsid w:val="00AB07F3"/>
    <w:rsid w:val="00AB0D3A"/>
    <w:rsid w:val="00AB29B3"/>
    <w:rsid w:val="00AB2C49"/>
    <w:rsid w:val="00AB3758"/>
    <w:rsid w:val="00AB3F2E"/>
    <w:rsid w:val="00AB48BF"/>
    <w:rsid w:val="00AB511A"/>
    <w:rsid w:val="00AB623E"/>
    <w:rsid w:val="00AC0967"/>
    <w:rsid w:val="00AC1387"/>
    <w:rsid w:val="00AC229E"/>
    <w:rsid w:val="00AC266F"/>
    <w:rsid w:val="00AC3E85"/>
    <w:rsid w:val="00AC4BA3"/>
    <w:rsid w:val="00AC5C8C"/>
    <w:rsid w:val="00AC6153"/>
    <w:rsid w:val="00AC6B0D"/>
    <w:rsid w:val="00AC6F70"/>
    <w:rsid w:val="00AC7A17"/>
    <w:rsid w:val="00AD10CC"/>
    <w:rsid w:val="00AD23D3"/>
    <w:rsid w:val="00AD3183"/>
    <w:rsid w:val="00AD36BE"/>
    <w:rsid w:val="00AD4833"/>
    <w:rsid w:val="00AD53AC"/>
    <w:rsid w:val="00AD599D"/>
    <w:rsid w:val="00AD68B6"/>
    <w:rsid w:val="00AE031D"/>
    <w:rsid w:val="00AE1524"/>
    <w:rsid w:val="00AE3895"/>
    <w:rsid w:val="00AE3FBC"/>
    <w:rsid w:val="00AE582D"/>
    <w:rsid w:val="00AE5E8C"/>
    <w:rsid w:val="00AE5FCA"/>
    <w:rsid w:val="00AE6699"/>
    <w:rsid w:val="00AE6A54"/>
    <w:rsid w:val="00AE705F"/>
    <w:rsid w:val="00AE78A3"/>
    <w:rsid w:val="00AF09DE"/>
    <w:rsid w:val="00AF0F40"/>
    <w:rsid w:val="00AF16D4"/>
    <w:rsid w:val="00AF1E6E"/>
    <w:rsid w:val="00AF20A5"/>
    <w:rsid w:val="00AF2621"/>
    <w:rsid w:val="00AF2C76"/>
    <w:rsid w:val="00AF36CA"/>
    <w:rsid w:val="00AF3736"/>
    <w:rsid w:val="00AF41A4"/>
    <w:rsid w:val="00AF43FA"/>
    <w:rsid w:val="00AF4CFC"/>
    <w:rsid w:val="00AF4F01"/>
    <w:rsid w:val="00AF54F4"/>
    <w:rsid w:val="00AF6BBE"/>
    <w:rsid w:val="00AF7042"/>
    <w:rsid w:val="00AF7CC2"/>
    <w:rsid w:val="00AF7CDD"/>
    <w:rsid w:val="00AF7D7B"/>
    <w:rsid w:val="00B0017D"/>
    <w:rsid w:val="00B01A87"/>
    <w:rsid w:val="00B01F9B"/>
    <w:rsid w:val="00B02ACF"/>
    <w:rsid w:val="00B03A4C"/>
    <w:rsid w:val="00B03A8E"/>
    <w:rsid w:val="00B0567F"/>
    <w:rsid w:val="00B106AF"/>
    <w:rsid w:val="00B11C7F"/>
    <w:rsid w:val="00B13C9D"/>
    <w:rsid w:val="00B14417"/>
    <w:rsid w:val="00B17F86"/>
    <w:rsid w:val="00B17FAF"/>
    <w:rsid w:val="00B216C4"/>
    <w:rsid w:val="00B21771"/>
    <w:rsid w:val="00B233CE"/>
    <w:rsid w:val="00B241C4"/>
    <w:rsid w:val="00B26A26"/>
    <w:rsid w:val="00B26DD2"/>
    <w:rsid w:val="00B27370"/>
    <w:rsid w:val="00B274EC"/>
    <w:rsid w:val="00B2750B"/>
    <w:rsid w:val="00B2777B"/>
    <w:rsid w:val="00B2779A"/>
    <w:rsid w:val="00B27C7B"/>
    <w:rsid w:val="00B30880"/>
    <w:rsid w:val="00B30957"/>
    <w:rsid w:val="00B30C6E"/>
    <w:rsid w:val="00B31AD2"/>
    <w:rsid w:val="00B32007"/>
    <w:rsid w:val="00B321E2"/>
    <w:rsid w:val="00B337CD"/>
    <w:rsid w:val="00B33E67"/>
    <w:rsid w:val="00B3511D"/>
    <w:rsid w:val="00B3516B"/>
    <w:rsid w:val="00B352D3"/>
    <w:rsid w:val="00B35722"/>
    <w:rsid w:val="00B358A3"/>
    <w:rsid w:val="00B358E2"/>
    <w:rsid w:val="00B35B44"/>
    <w:rsid w:val="00B3690B"/>
    <w:rsid w:val="00B36D33"/>
    <w:rsid w:val="00B37E35"/>
    <w:rsid w:val="00B40703"/>
    <w:rsid w:val="00B40B0C"/>
    <w:rsid w:val="00B40DA0"/>
    <w:rsid w:val="00B4190C"/>
    <w:rsid w:val="00B421F2"/>
    <w:rsid w:val="00B45043"/>
    <w:rsid w:val="00B456B2"/>
    <w:rsid w:val="00B45931"/>
    <w:rsid w:val="00B46016"/>
    <w:rsid w:val="00B46263"/>
    <w:rsid w:val="00B46E0F"/>
    <w:rsid w:val="00B47448"/>
    <w:rsid w:val="00B47594"/>
    <w:rsid w:val="00B47CAC"/>
    <w:rsid w:val="00B51925"/>
    <w:rsid w:val="00B51A92"/>
    <w:rsid w:val="00B51E17"/>
    <w:rsid w:val="00B5200C"/>
    <w:rsid w:val="00B52524"/>
    <w:rsid w:val="00B5275D"/>
    <w:rsid w:val="00B542B7"/>
    <w:rsid w:val="00B54D83"/>
    <w:rsid w:val="00B54F5E"/>
    <w:rsid w:val="00B55504"/>
    <w:rsid w:val="00B55F15"/>
    <w:rsid w:val="00B56BC2"/>
    <w:rsid w:val="00B5701C"/>
    <w:rsid w:val="00B571AF"/>
    <w:rsid w:val="00B57929"/>
    <w:rsid w:val="00B603EA"/>
    <w:rsid w:val="00B60529"/>
    <w:rsid w:val="00B618F6"/>
    <w:rsid w:val="00B61C3E"/>
    <w:rsid w:val="00B631D8"/>
    <w:rsid w:val="00B63B31"/>
    <w:rsid w:val="00B63F31"/>
    <w:rsid w:val="00B64445"/>
    <w:rsid w:val="00B65B3B"/>
    <w:rsid w:val="00B65C44"/>
    <w:rsid w:val="00B6761A"/>
    <w:rsid w:val="00B67CDF"/>
    <w:rsid w:val="00B72619"/>
    <w:rsid w:val="00B73722"/>
    <w:rsid w:val="00B74448"/>
    <w:rsid w:val="00B759D7"/>
    <w:rsid w:val="00B75CE5"/>
    <w:rsid w:val="00B7681D"/>
    <w:rsid w:val="00B77742"/>
    <w:rsid w:val="00B7796C"/>
    <w:rsid w:val="00B77CDA"/>
    <w:rsid w:val="00B818E7"/>
    <w:rsid w:val="00B819A5"/>
    <w:rsid w:val="00B839BB"/>
    <w:rsid w:val="00B83EE8"/>
    <w:rsid w:val="00B85167"/>
    <w:rsid w:val="00B85273"/>
    <w:rsid w:val="00B85DFC"/>
    <w:rsid w:val="00B877EF"/>
    <w:rsid w:val="00B915DB"/>
    <w:rsid w:val="00B91ED5"/>
    <w:rsid w:val="00B92B2D"/>
    <w:rsid w:val="00B93830"/>
    <w:rsid w:val="00B93AAF"/>
    <w:rsid w:val="00B94727"/>
    <w:rsid w:val="00B95BBE"/>
    <w:rsid w:val="00B95CF0"/>
    <w:rsid w:val="00B963CD"/>
    <w:rsid w:val="00B967EC"/>
    <w:rsid w:val="00B975FD"/>
    <w:rsid w:val="00B97E71"/>
    <w:rsid w:val="00BA0124"/>
    <w:rsid w:val="00BA02D7"/>
    <w:rsid w:val="00BA03C9"/>
    <w:rsid w:val="00BA190E"/>
    <w:rsid w:val="00BA1C0F"/>
    <w:rsid w:val="00BA27F9"/>
    <w:rsid w:val="00BA2A5C"/>
    <w:rsid w:val="00BA2C55"/>
    <w:rsid w:val="00BA2D96"/>
    <w:rsid w:val="00BA2EC1"/>
    <w:rsid w:val="00BA3B52"/>
    <w:rsid w:val="00BA4EBA"/>
    <w:rsid w:val="00BA50BE"/>
    <w:rsid w:val="00BA566C"/>
    <w:rsid w:val="00BA6292"/>
    <w:rsid w:val="00BA67A7"/>
    <w:rsid w:val="00BB06F0"/>
    <w:rsid w:val="00BB0803"/>
    <w:rsid w:val="00BB2869"/>
    <w:rsid w:val="00BB28EC"/>
    <w:rsid w:val="00BB3D1C"/>
    <w:rsid w:val="00BB3FC7"/>
    <w:rsid w:val="00BB50CD"/>
    <w:rsid w:val="00BB5302"/>
    <w:rsid w:val="00BB6BE2"/>
    <w:rsid w:val="00BB785C"/>
    <w:rsid w:val="00BC0234"/>
    <w:rsid w:val="00BC104B"/>
    <w:rsid w:val="00BC124D"/>
    <w:rsid w:val="00BC2012"/>
    <w:rsid w:val="00BC2017"/>
    <w:rsid w:val="00BC206F"/>
    <w:rsid w:val="00BC294C"/>
    <w:rsid w:val="00BC2998"/>
    <w:rsid w:val="00BC29BC"/>
    <w:rsid w:val="00BC4EB6"/>
    <w:rsid w:val="00BC5CEF"/>
    <w:rsid w:val="00BD1D33"/>
    <w:rsid w:val="00BD32E7"/>
    <w:rsid w:val="00BD3BEB"/>
    <w:rsid w:val="00BD4317"/>
    <w:rsid w:val="00BD4533"/>
    <w:rsid w:val="00BD45F7"/>
    <w:rsid w:val="00BD492D"/>
    <w:rsid w:val="00BD5710"/>
    <w:rsid w:val="00BD5717"/>
    <w:rsid w:val="00BD59D2"/>
    <w:rsid w:val="00BD59E5"/>
    <w:rsid w:val="00BD6694"/>
    <w:rsid w:val="00BD6CFF"/>
    <w:rsid w:val="00BD6D8D"/>
    <w:rsid w:val="00BD7381"/>
    <w:rsid w:val="00BD7A4D"/>
    <w:rsid w:val="00BE137E"/>
    <w:rsid w:val="00BE1511"/>
    <w:rsid w:val="00BE1980"/>
    <w:rsid w:val="00BE19D1"/>
    <w:rsid w:val="00BE1DD1"/>
    <w:rsid w:val="00BE2711"/>
    <w:rsid w:val="00BE28EA"/>
    <w:rsid w:val="00BE2E05"/>
    <w:rsid w:val="00BE366E"/>
    <w:rsid w:val="00BE519E"/>
    <w:rsid w:val="00BE5651"/>
    <w:rsid w:val="00BE57DE"/>
    <w:rsid w:val="00BE5E8A"/>
    <w:rsid w:val="00BE6C80"/>
    <w:rsid w:val="00BE7A54"/>
    <w:rsid w:val="00BE7C4B"/>
    <w:rsid w:val="00BF020C"/>
    <w:rsid w:val="00BF2132"/>
    <w:rsid w:val="00BF2937"/>
    <w:rsid w:val="00BF2DE9"/>
    <w:rsid w:val="00BF3188"/>
    <w:rsid w:val="00BF5300"/>
    <w:rsid w:val="00BF5410"/>
    <w:rsid w:val="00BF5608"/>
    <w:rsid w:val="00BF5B2B"/>
    <w:rsid w:val="00BF5DB9"/>
    <w:rsid w:val="00BF6117"/>
    <w:rsid w:val="00BF7B5A"/>
    <w:rsid w:val="00BF7F2C"/>
    <w:rsid w:val="00C002B3"/>
    <w:rsid w:val="00C007D6"/>
    <w:rsid w:val="00C00E69"/>
    <w:rsid w:val="00C012A8"/>
    <w:rsid w:val="00C0146F"/>
    <w:rsid w:val="00C01940"/>
    <w:rsid w:val="00C01EEF"/>
    <w:rsid w:val="00C032F3"/>
    <w:rsid w:val="00C033D0"/>
    <w:rsid w:val="00C04A75"/>
    <w:rsid w:val="00C0573D"/>
    <w:rsid w:val="00C0574A"/>
    <w:rsid w:val="00C05A63"/>
    <w:rsid w:val="00C05DCA"/>
    <w:rsid w:val="00C06F36"/>
    <w:rsid w:val="00C07361"/>
    <w:rsid w:val="00C07DB1"/>
    <w:rsid w:val="00C102C2"/>
    <w:rsid w:val="00C1031E"/>
    <w:rsid w:val="00C10495"/>
    <w:rsid w:val="00C11118"/>
    <w:rsid w:val="00C11BA6"/>
    <w:rsid w:val="00C122AC"/>
    <w:rsid w:val="00C1314A"/>
    <w:rsid w:val="00C160BC"/>
    <w:rsid w:val="00C175F3"/>
    <w:rsid w:val="00C17E1C"/>
    <w:rsid w:val="00C20244"/>
    <w:rsid w:val="00C20CD6"/>
    <w:rsid w:val="00C20CF4"/>
    <w:rsid w:val="00C211D7"/>
    <w:rsid w:val="00C214AD"/>
    <w:rsid w:val="00C22229"/>
    <w:rsid w:val="00C22315"/>
    <w:rsid w:val="00C22793"/>
    <w:rsid w:val="00C229D4"/>
    <w:rsid w:val="00C22A42"/>
    <w:rsid w:val="00C24399"/>
    <w:rsid w:val="00C247C1"/>
    <w:rsid w:val="00C24B10"/>
    <w:rsid w:val="00C24E18"/>
    <w:rsid w:val="00C252D5"/>
    <w:rsid w:val="00C255BE"/>
    <w:rsid w:val="00C25D3E"/>
    <w:rsid w:val="00C26488"/>
    <w:rsid w:val="00C26E4C"/>
    <w:rsid w:val="00C271ED"/>
    <w:rsid w:val="00C30A61"/>
    <w:rsid w:val="00C31C83"/>
    <w:rsid w:val="00C322D1"/>
    <w:rsid w:val="00C33A6C"/>
    <w:rsid w:val="00C34251"/>
    <w:rsid w:val="00C3440E"/>
    <w:rsid w:val="00C344EA"/>
    <w:rsid w:val="00C3465A"/>
    <w:rsid w:val="00C3567F"/>
    <w:rsid w:val="00C35DE3"/>
    <w:rsid w:val="00C35F12"/>
    <w:rsid w:val="00C3686B"/>
    <w:rsid w:val="00C40C0C"/>
    <w:rsid w:val="00C4193A"/>
    <w:rsid w:val="00C42D1B"/>
    <w:rsid w:val="00C436AC"/>
    <w:rsid w:val="00C441D6"/>
    <w:rsid w:val="00C44E8E"/>
    <w:rsid w:val="00C45F0D"/>
    <w:rsid w:val="00C46920"/>
    <w:rsid w:val="00C504DF"/>
    <w:rsid w:val="00C50514"/>
    <w:rsid w:val="00C53551"/>
    <w:rsid w:val="00C536A1"/>
    <w:rsid w:val="00C54E26"/>
    <w:rsid w:val="00C55212"/>
    <w:rsid w:val="00C56DD9"/>
    <w:rsid w:val="00C56DE7"/>
    <w:rsid w:val="00C56EA2"/>
    <w:rsid w:val="00C56FA7"/>
    <w:rsid w:val="00C57474"/>
    <w:rsid w:val="00C57694"/>
    <w:rsid w:val="00C578B7"/>
    <w:rsid w:val="00C63668"/>
    <w:rsid w:val="00C6401B"/>
    <w:rsid w:val="00C64D55"/>
    <w:rsid w:val="00C65703"/>
    <w:rsid w:val="00C66C1C"/>
    <w:rsid w:val="00C66F75"/>
    <w:rsid w:val="00C673C2"/>
    <w:rsid w:val="00C67629"/>
    <w:rsid w:val="00C700FF"/>
    <w:rsid w:val="00C70FA4"/>
    <w:rsid w:val="00C719D1"/>
    <w:rsid w:val="00C71CC7"/>
    <w:rsid w:val="00C7263B"/>
    <w:rsid w:val="00C73333"/>
    <w:rsid w:val="00C74AA0"/>
    <w:rsid w:val="00C74D07"/>
    <w:rsid w:val="00C750D0"/>
    <w:rsid w:val="00C75769"/>
    <w:rsid w:val="00C75DC8"/>
    <w:rsid w:val="00C765C1"/>
    <w:rsid w:val="00C76D3A"/>
    <w:rsid w:val="00C7726F"/>
    <w:rsid w:val="00C77A3B"/>
    <w:rsid w:val="00C77DD6"/>
    <w:rsid w:val="00C832D7"/>
    <w:rsid w:val="00C836EF"/>
    <w:rsid w:val="00C83B9C"/>
    <w:rsid w:val="00C85A30"/>
    <w:rsid w:val="00C85B50"/>
    <w:rsid w:val="00C8699C"/>
    <w:rsid w:val="00C87360"/>
    <w:rsid w:val="00C8785D"/>
    <w:rsid w:val="00C900A5"/>
    <w:rsid w:val="00C9079B"/>
    <w:rsid w:val="00C90BD9"/>
    <w:rsid w:val="00C90DFD"/>
    <w:rsid w:val="00C90F7E"/>
    <w:rsid w:val="00C93B39"/>
    <w:rsid w:val="00C9423E"/>
    <w:rsid w:val="00C952C7"/>
    <w:rsid w:val="00C9552C"/>
    <w:rsid w:val="00C96C21"/>
    <w:rsid w:val="00C96D69"/>
    <w:rsid w:val="00CA0C48"/>
    <w:rsid w:val="00CA122B"/>
    <w:rsid w:val="00CA17CC"/>
    <w:rsid w:val="00CA17F2"/>
    <w:rsid w:val="00CA1A27"/>
    <w:rsid w:val="00CA1C99"/>
    <w:rsid w:val="00CA1F3B"/>
    <w:rsid w:val="00CA36AE"/>
    <w:rsid w:val="00CA3FCF"/>
    <w:rsid w:val="00CA4508"/>
    <w:rsid w:val="00CA45D9"/>
    <w:rsid w:val="00CA526E"/>
    <w:rsid w:val="00CA5FAC"/>
    <w:rsid w:val="00CA6999"/>
    <w:rsid w:val="00CB05A4"/>
    <w:rsid w:val="00CB0CE9"/>
    <w:rsid w:val="00CB20D1"/>
    <w:rsid w:val="00CB2B22"/>
    <w:rsid w:val="00CB2F2B"/>
    <w:rsid w:val="00CB30C9"/>
    <w:rsid w:val="00CB4727"/>
    <w:rsid w:val="00CB5005"/>
    <w:rsid w:val="00CB55C7"/>
    <w:rsid w:val="00CB5A50"/>
    <w:rsid w:val="00CB6794"/>
    <w:rsid w:val="00CB7EB3"/>
    <w:rsid w:val="00CC03E8"/>
    <w:rsid w:val="00CC1EC8"/>
    <w:rsid w:val="00CC2009"/>
    <w:rsid w:val="00CC2603"/>
    <w:rsid w:val="00CC2FA5"/>
    <w:rsid w:val="00CC36D3"/>
    <w:rsid w:val="00CC4C18"/>
    <w:rsid w:val="00CC5228"/>
    <w:rsid w:val="00CC5BAB"/>
    <w:rsid w:val="00CC6015"/>
    <w:rsid w:val="00CC68BF"/>
    <w:rsid w:val="00CC6A60"/>
    <w:rsid w:val="00CC6DF1"/>
    <w:rsid w:val="00CD0B4D"/>
    <w:rsid w:val="00CD0C10"/>
    <w:rsid w:val="00CD1681"/>
    <w:rsid w:val="00CD256A"/>
    <w:rsid w:val="00CD2FB6"/>
    <w:rsid w:val="00CD3374"/>
    <w:rsid w:val="00CD3491"/>
    <w:rsid w:val="00CD36A6"/>
    <w:rsid w:val="00CD39B3"/>
    <w:rsid w:val="00CD3B55"/>
    <w:rsid w:val="00CD3C02"/>
    <w:rsid w:val="00CD4EDF"/>
    <w:rsid w:val="00CD743B"/>
    <w:rsid w:val="00CE09D7"/>
    <w:rsid w:val="00CE0D32"/>
    <w:rsid w:val="00CE139F"/>
    <w:rsid w:val="00CE1BF1"/>
    <w:rsid w:val="00CE3ADC"/>
    <w:rsid w:val="00CE3B5B"/>
    <w:rsid w:val="00CE589D"/>
    <w:rsid w:val="00CE5FD2"/>
    <w:rsid w:val="00CE6984"/>
    <w:rsid w:val="00CE6BAE"/>
    <w:rsid w:val="00CE7072"/>
    <w:rsid w:val="00CE74AF"/>
    <w:rsid w:val="00CE79E9"/>
    <w:rsid w:val="00CF0393"/>
    <w:rsid w:val="00CF0FC7"/>
    <w:rsid w:val="00CF17CE"/>
    <w:rsid w:val="00CF2CA3"/>
    <w:rsid w:val="00CF3305"/>
    <w:rsid w:val="00CF3F11"/>
    <w:rsid w:val="00CF4025"/>
    <w:rsid w:val="00CF527B"/>
    <w:rsid w:val="00CF5489"/>
    <w:rsid w:val="00CF5DBA"/>
    <w:rsid w:val="00CF61D0"/>
    <w:rsid w:val="00CF624B"/>
    <w:rsid w:val="00CF7533"/>
    <w:rsid w:val="00D0042B"/>
    <w:rsid w:val="00D03479"/>
    <w:rsid w:val="00D038A9"/>
    <w:rsid w:val="00D04DF1"/>
    <w:rsid w:val="00D05336"/>
    <w:rsid w:val="00D067A0"/>
    <w:rsid w:val="00D06E4E"/>
    <w:rsid w:val="00D06F6C"/>
    <w:rsid w:val="00D073B7"/>
    <w:rsid w:val="00D076FC"/>
    <w:rsid w:val="00D07716"/>
    <w:rsid w:val="00D105F4"/>
    <w:rsid w:val="00D10C7E"/>
    <w:rsid w:val="00D114B3"/>
    <w:rsid w:val="00D12A03"/>
    <w:rsid w:val="00D12D75"/>
    <w:rsid w:val="00D1351D"/>
    <w:rsid w:val="00D13593"/>
    <w:rsid w:val="00D158B3"/>
    <w:rsid w:val="00D15F89"/>
    <w:rsid w:val="00D16C58"/>
    <w:rsid w:val="00D21406"/>
    <w:rsid w:val="00D2149E"/>
    <w:rsid w:val="00D214BD"/>
    <w:rsid w:val="00D23D74"/>
    <w:rsid w:val="00D2547A"/>
    <w:rsid w:val="00D25994"/>
    <w:rsid w:val="00D25A9A"/>
    <w:rsid w:val="00D262B8"/>
    <w:rsid w:val="00D2664A"/>
    <w:rsid w:val="00D26B41"/>
    <w:rsid w:val="00D30041"/>
    <w:rsid w:val="00D3268A"/>
    <w:rsid w:val="00D32B0B"/>
    <w:rsid w:val="00D33C96"/>
    <w:rsid w:val="00D354D3"/>
    <w:rsid w:val="00D35E27"/>
    <w:rsid w:val="00D36A9F"/>
    <w:rsid w:val="00D379D8"/>
    <w:rsid w:val="00D37DD5"/>
    <w:rsid w:val="00D413A0"/>
    <w:rsid w:val="00D4187D"/>
    <w:rsid w:val="00D41EA5"/>
    <w:rsid w:val="00D4207B"/>
    <w:rsid w:val="00D42321"/>
    <w:rsid w:val="00D42AF5"/>
    <w:rsid w:val="00D43136"/>
    <w:rsid w:val="00D432AC"/>
    <w:rsid w:val="00D43CEF"/>
    <w:rsid w:val="00D45539"/>
    <w:rsid w:val="00D45AE1"/>
    <w:rsid w:val="00D5001A"/>
    <w:rsid w:val="00D50027"/>
    <w:rsid w:val="00D501B4"/>
    <w:rsid w:val="00D52150"/>
    <w:rsid w:val="00D538D4"/>
    <w:rsid w:val="00D53BAF"/>
    <w:rsid w:val="00D53F6B"/>
    <w:rsid w:val="00D55702"/>
    <w:rsid w:val="00D55DDC"/>
    <w:rsid w:val="00D573E8"/>
    <w:rsid w:val="00D60416"/>
    <w:rsid w:val="00D60C57"/>
    <w:rsid w:val="00D6200B"/>
    <w:rsid w:val="00D630DB"/>
    <w:rsid w:val="00D632D7"/>
    <w:rsid w:val="00D63F88"/>
    <w:rsid w:val="00D64979"/>
    <w:rsid w:val="00D64C4A"/>
    <w:rsid w:val="00D64EB6"/>
    <w:rsid w:val="00D6582B"/>
    <w:rsid w:val="00D65DE1"/>
    <w:rsid w:val="00D65E6D"/>
    <w:rsid w:val="00D66C4C"/>
    <w:rsid w:val="00D71E82"/>
    <w:rsid w:val="00D71ED3"/>
    <w:rsid w:val="00D72310"/>
    <w:rsid w:val="00D72707"/>
    <w:rsid w:val="00D72D59"/>
    <w:rsid w:val="00D733FB"/>
    <w:rsid w:val="00D7345A"/>
    <w:rsid w:val="00D73A08"/>
    <w:rsid w:val="00D7413F"/>
    <w:rsid w:val="00D74254"/>
    <w:rsid w:val="00D74466"/>
    <w:rsid w:val="00D749F0"/>
    <w:rsid w:val="00D75A48"/>
    <w:rsid w:val="00D75D38"/>
    <w:rsid w:val="00D776F3"/>
    <w:rsid w:val="00D80ADC"/>
    <w:rsid w:val="00D81525"/>
    <w:rsid w:val="00D81FA7"/>
    <w:rsid w:val="00D825F2"/>
    <w:rsid w:val="00D82707"/>
    <w:rsid w:val="00D82806"/>
    <w:rsid w:val="00D82DD7"/>
    <w:rsid w:val="00D835F1"/>
    <w:rsid w:val="00D836F2"/>
    <w:rsid w:val="00D8553E"/>
    <w:rsid w:val="00D8614C"/>
    <w:rsid w:val="00D86320"/>
    <w:rsid w:val="00D869E3"/>
    <w:rsid w:val="00D87F4A"/>
    <w:rsid w:val="00D91012"/>
    <w:rsid w:val="00D91F0E"/>
    <w:rsid w:val="00D920E4"/>
    <w:rsid w:val="00D9342E"/>
    <w:rsid w:val="00D9381A"/>
    <w:rsid w:val="00D953B6"/>
    <w:rsid w:val="00D960CC"/>
    <w:rsid w:val="00D96626"/>
    <w:rsid w:val="00D96AEB"/>
    <w:rsid w:val="00D96D18"/>
    <w:rsid w:val="00D96EFD"/>
    <w:rsid w:val="00D97C22"/>
    <w:rsid w:val="00D97C96"/>
    <w:rsid w:val="00D97EB0"/>
    <w:rsid w:val="00DA2A1C"/>
    <w:rsid w:val="00DA3BAE"/>
    <w:rsid w:val="00DA3DF6"/>
    <w:rsid w:val="00DA3E12"/>
    <w:rsid w:val="00DA4B6E"/>
    <w:rsid w:val="00DA4D17"/>
    <w:rsid w:val="00DA508B"/>
    <w:rsid w:val="00DA54E8"/>
    <w:rsid w:val="00DA5AA7"/>
    <w:rsid w:val="00DA65C0"/>
    <w:rsid w:val="00DA6AA2"/>
    <w:rsid w:val="00DA71E4"/>
    <w:rsid w:val="00DA781A"/>
    <w:rsid w:val="00DB1DC8"/>
    <w:rsid w:val="00DB2C92"/>
    <w:rsid w:val="00DB35EA"/>
    <w:rsid w:val="00DB439B"/>
    <w:rsid w:val="00DB4921"/>
    <w:rsid w:val="00DB4F03"/>
    <w:rsid w:val="00DB50AA"/>
    <w:rsid w:val="00DB6EB9"/>
    <w:rsid w:val="00DB6F2B"/>
    <w:rsid w:val="00DB7A84"/>
    <w:rsid w:val="00DC039C"/>
    <w:rsid w:val="00DC18B5"/>
    <w:rsid w:val="00DC262D"/>
    <w:rsid w:val="00DC375E"/>
    <w:rsid w:val="00DC39FA"/>
    <w:rsid w:val="00DC403B"/>
    <w:rsid w:val="00DC4448"/>
    <w:rsid w:val="00DC54D4"/>
    <w:rsid w:val="00DC55CE"/>
    <w:rsid w:val="00DC58CF"/>
    <w:rsid w:val="00DC59C2"/>
    <w:rsid w:val="00DC5F2C"/>
    <w:rsid w:val="00DC6748"/>
    <w:rsid w:val="00DC76D9"/>
    <w:rsid w:val="00DD1AEF"/>
    <w:rsid w:val="00DD1CE6"/>
    <w:rsid w:val="00DD21C8"/>
    <w:rsid w:val="00DD27B7"/>
    <w:rsid w:val="00DD2EA4"/>
    <w:rsid w:val="00DD3A14"/>
    <w:rsid w:val="00DD50A5"/>
    <w:rsid w:val="00DD6D45"/>
    <w:rsid w:val="00DD6FBE"/>
    <w:rsid w:val="00DE1189"/>
    <w:rsid w:val="00DE25DF"/>
    <w:rsid w:val="00DE385C"/>
    <w:rsid w:val="00DE47A0"/>
    <w:rsid w:val="00DE683B"/>
    <w:rsid w:val="00DE6C5C"/>
    <w:rsid w:val="00DE6E89"/>
    <w:rsid w:val="00DE6FD2"/>
    <w:rsid w:val="00DE7AA5"/>
    <w:rsid w:val="00DE7C9D"/>
    <w:rsid w:val="00DF0C8C"/>
    <w:rsid w:val="00DF0D97"/>
    <w:rsid w:val="00DF184F"/>
    <w:rsid w:val="00DF1920"/>
    <w:rsid w:val="00DF31CE"/>
    <w:rsid w:val="00DF31F8"/>
    <w:rsid w:val="00DF3988"/>
    <w:rsid w:val="00DF4CDD"/>
    <w:rsid w:val="00DF5049"/>
    <w:rsid w:val="00DF5D11"/>
    <w:rsid w:val="00DF6BC3"/>
    <w:rsid w:val="00DF6F31"/>
    <w:rsid w:val="00DF7AD8"/>
    <w:rsid w:val="00DF7ED9"/>
    <w:rsid w:val="00E00E6D"/>
    <w:rsid w:val="00E03785"/>
    <w:rsid w:val="00E049DB"/>
    <w:rsid w:val="00E04DFA"/>
    <w:rsid w:val="00E0541A"/>
    <w:rsid w:val="00E0542C"/>
    <w:rsid w:val="00E05C74"/>
    <w:rsid w:val="00E063E5"/>
    <w:rsid w:val="00E07831"/>
    <w:rsid w:val="00E105E8"/>
    <w:rsid w:val="00E1126C"/>
    <w:rsid w:val="00E12D92"/>
    <w:rsid w:val="00E133AE"/>
    <w:rsid w:val="00E14261"/>
    <w:rsid w:val="00E147AF"/>
    <w:rsid w:val="00E1639A"/>
    <w:rsid w:val="00E1703B"/>
    <w:rsid w:val="00E178E4"/>
    <w:rsid w:val="00E201E6"/>
    <w:rsid w:val="00E20233"/>
    <w:rsid w:val="00E202BD"/>
    <w:rsid w:val="00E222B4"/>
    <w:rsid w:val="00E2247A"/>
    <w:rsid w:val="00E24328"/>
    <w:rsid w:val="00E25979"/>
    <w:rsid w:val="00E25A5A"/>
    <w:rsid w:val="00E260DB"/>
    <w:rsid w:val="00E27140"/>
    <w:rsid w:val="00E27B0C"/>
    <w:rsid w:val="00E31059"/>
    <w:rsid w:val="00E31358"/>
    <w:rsid w:val="00E31764"/>
    <w:rsid w:val="00E32327"/>
    <w:rsid w:val="00E32BD5"/>
    <w:rsid w:val="00E350AF"/>
    <w:rsid w:val="00E351B5"/>
    <w:rsid w:val="00E353D8"/>
    <w:rsid w:val="00E360BB"/>
    <w:rsid w:val="00E378AE"/>
    <w:rsid w:val="00E40AFF"/>
    <w:rsid w:val="00E40D98"/>
    <w:rsid w:val="00E40E7F"/>
    <w:rsid w:val="00E40FC2"/>
    <w:rsid w:val="00E41100"/>
    <w:rsid w:val="00E41358"/>
    <w:rsid w:val="00E414B7"/>
    <w:rsid w:val="00E41510"/>
    <w:rsid w:val="00E41956"/>
    <w:rsid w:val="00E42156"/>
    <w:rsid w:val="00E42C24"/>
    <w:rsid w:val="00E42CF0"/>
    <w:rsid w:val="00E430BE"/>
    <w:rsid w:val="00E44988"/>
    <w:rsid w:val="00E44AA5"/>
    <w:rsid w:val="00E45642"/>
    <w:rsid w:val="00E46B72"/>
    <w:rsid w:val="00E46C30"/>
    <w:rsid w:val="00E46D06"/>
    <w:rsid w:val="00E4763A"/>
    <w:rsid w:val="00E509D6"/>
    <w:rsid w:val="00E52914"/>
    <w:rsid w:val="00E54340"/>
    <w:rsid w:val="00E5492B"/>
    <w:rsid w:val="00E549BA"/>
    <w:rsid w:val="00E54CB7"/>
    <w:rsid w:val="00E552C8"/>
    <w:rsid w:val="00E5578C"/>
    <w:rsid w:val="00E5662D"/>
    <w:rsid w:val="00E573C9"/>
    <w:rsid w:val="00E57A63"/>
    <w:rsid w:val="00E6271F"/>
    <w:rsid w:val="00E629DC"/>
    <w:rsid w:val="00E62D62"/>
    <w:rsid w:val="00E640AB"/>
    <w:rsid w:val="00E6489F"/>
    <w:rsid w:val="00E648E1"/>
    <w:rsid w:val="00E64A6A"/>
    <w:rsid w:val="00E65241"/>
    <w:rsid w:val="00E6681B"/>
    <w:rsid w:val="00E67005"/>
    <w:rsid w:val="00E70894"/>
    <w:rsid w:val="00E715B1"/>
    <w:rsid w:val="00E71C3C"/>
    <w:rsid w:val="00E71D84"/>
    <w:rsid w:val="00E71F11"/>
    <w:rsid w:val="00E727BF"/>
    <w:rsid w:val="00E7297B"/>
    <w:rsid w:val="00E737E3"/>
    <w:rsid w:val="00E73A9D"/>
    <w:rsid w:val="00E73C53"/>
    <w:rsid w:val="00E73EF1"/>
    <w:rsid w:val="00E74A56"/>
    <w:rsid w:val="00E76364"/>
    <w:rsid w:val="00E76444"/>
    <w:rsid w:val="00E76EEF"/>
    <w:rsid w:val="00E7719F"/>
    <w:rsid w:val="00E77525"/>
    <w:rsid w:val="00E80716"/>
    <w:rsid w:val="00E80F9E"/>
    <w:rsid w:val="00E81A65"/>
    <w:rsid w:val="00E82A2E"/>
    <w:rsid w:val="00E82EA9"/>
    <w:rsid w:val="00E835C4"/>
    <w:rsid w:val="00E8394C"/>
    <w:rsid w:val="00E83C5B"/>
    <w:rsid w:val="00E83FA9"/>
    <w:rsid w:val="00E84044"/>
    <w:rsid w:val="00E842A0"/>
    <w:rsid w:val="00E8545A"/>
    <w:rsid w:val="00E85B38"/>
    <w:rsid w:val="00E8628D"/>
    <w:rsid w:val="00E86DD8"/>
    <w:rsid w:val="00E87AED"/>
    <w:rsid w:val="00E911AA"/>
    <w:rsid w:val="00E91DCF"/>
    <w:rsid w:val="00E91EDD"/>
    <w:rsid w:val="00E92127"/>
    <w:rsid w:val="00E92BB6"/>
    <w:rsid w:val="00E9314B"/>
    <w:rsid w:val="00E93842"/>
    <w:rsid w:val="00E94BDF"/>
    <w:rsid w:val="00E95FEF"/>
    <w:rsid w:val="00E9756E"/>
    <w:rsid w:val="00EA0F17"/>
    <w:rsid w:val="00EA4233"/>
    <w:rsid w:val="00EA42EE"/>
    <w:rsid w:val="00EA4798"/>
    <w:rsid w:val="00EA4A96"/>
    <w:rsid w:val="00EA51F9"/>
    <w:rsid w:val="00EA5A68"/>
    <w:rsid w:val="00EA63B7"/>
    <w:rsid w:val="00EA6687"/>
    <w:rsid w:val="00EA6A74"/>
    <w:rsid w:val="00EA6C16"/>
    <w:rsid w:val="00EA77F5"/>
    <w:rsid w:val="00EB01B1"/>
    <w:rsid w:val="00EB2A67"/>
    <w:rsid w:val="00EB59CE"/>
    <w:rsid w:val="00EB708E"/>
    <w:rsid w:val="00EB72D3"/>
    <w:rsid w:val="00EC0043"/>
    <w:rsid w:val="00EC1B2F"/>
    <w:rsid w:val="00EC2758"/>
    <w:rsid w:val="00EC5F76"/>
    <w:rsid w:val="00EC6398"/>
    <w:rsid w:val="00EC6D95"/>
    <w:rsid w:val="00EC6DFC"/>
    <w:rsid w:val="00ED0FE4"/>
    <w:rsid w:val="00ED16BE"/>
    <w:rsid w:val="00ED30A4"/>
    <w:rsid w:val="00ED35C2"/>
    <w:rsid w:val="00ED3C35"/>
    <w:rsid w:val="00ED45A1"/>
    <w:rsid w:val="00ED489D"/>
    <w:rsid w:val="00ED53B1"/>
    <w:rsid w:val="00ED5A87"/>
    <w:rsid w:val="00ED68D2"/>
    <w:rsid w:val="00ED6ADB"/>
    <w:rsid w:val="00ED7051"/>
    <w:rsid w:val="00ED7A89"/>
    <w:rsid w:val="00ED7B78"/>
    <w:rsid w:val="00ED7EA2"/>
    <w:rsid w:val="00EE08EF"/>
    <w:rsid w:val="00EE11E8"/>
    <w:rsid w:val="00EE2FB9"/>
    <w:rsid w:val="00EE3D2A"/>
    <w:rsid w:val="00EE49A9"/>
    <w:rsid w:val="00EE6714"/>
    <w:rsid w:val="00EE7EDF"/>
    <w:rsid w:val="00EF04C4"/>
    <w:rsid w:val="00EF0D1D"/>
    <w:rsid w:val="00EF0FEB"/>
    <w:rsid w:val="00EF175F"/>
    <w:rsid w:val="00EF2E93"/>
    <w:rsid w:val="00EF33DE"/>
    <w:rsid w:val="00EF342E"/>
    <w:rsid w:val="00EF39EC"/>
    <w:rsid w:val="00EF6BB2"/>
    <w:rsid w:val="00F0155A"/>
    <w:rsid w:val="00F022F5"/>
    <w:rsid w:val="00F02D99"/>
    <w:rsid w:val="00F03AD3"/>
    <w:rsid w:val="00F04CEF"/>
    <w:rsid w:val="00F0515B"/>
    <w:rsid w:val="00F06121"/>
    <w:rsid w:val="00F065EF"/>
    <w:rsid w:val="00F07522"/>
    <w:rsid w:val="00F07C20"/>
    <w:rsid w:val="00F100B6"/>
    <w:rsid w:val="00F10B59"/>
    <w:rsid w:val="00F10EA3"/>
    <w:rsid w:val="00F1170A"/>
    <w:rsid w:val="00F12EA3"/>
    <w:rsid w:val="00F13354"/>
    <w:rsid w:val="00F13A11"/>
    <w:rsid w:val="00F13CC9"/>
    <w:rsid w:val="00F142AC"/>
    <w:rsid w:val="00F15617"/>
    <w:rsid w:val="00F15A6E"/>
    <w:rsid w:val="00F15AA8"/>
    <w:rsid w:val="00F17774"/>
    <w:rsid w:val="00F2190A"/>
    <w:rsid w:val="00F21A76"/>
    <w:rsid w:val="00F21BE3"/>
    <w:rsid w:val="00F22173"/>
    <w:rsid w:val="00F22C1D"/>
    <w:rsid w:val="00F23184"/>
    <w:rsid w:val="00F23D96"/>
    <w:rsid w:val="00F24648"/>
    <w:rsid w:val="00F24696"/>
    <w:rsid w:val="00F24FD3"/>
    <w:rsid w:val="00F25FC5"/>
    <w:rsid w:val="00F26513"/>
    <w:rsid w:val="00F26A1D"/>
    <w:rsid w:val="00F30714"/>
    <w:rsid w:val="00F30E10"/>
    <w:rsid w:val="00F3238D"/>
    <w:rsid w:val="00F334B4"/>
    <w:rsid w:val="00F334C8"/>
    <w:rsid w:val="00F33A48"/>
    <w:rsid w:val="00F35A70"/>
    <w:rsid w:val="00F35BE6"/>
    <w:rsid w:val="00F36F2B"/>
    <w:rsid w:val="00F3793A"/>
    <w:rsid w:val="00F40C10"/>
    <w:rsid w:val="00F410B2"/>
    <w:rsid w:val="00F42280"/>
    <w:rsid w:val="00F42365"/>
    <w:rsid w:val="00F425E8"/>
    <w:rsid w:val="00F42742"/>
    <w:rsid w:val="00F4299F"/>
    <w:rsid w:val="00F42E70"/>
    <w:rsid w:val="00F434D6"/>
    <w:rsid w:val="00F436EC"/>
    <w:rsid w:val="00F43E27"/>
    <w:rsid w:val="00F44ABF"/>
    <w:rsid w:val="00F44E81"/>
    <w:rsid w:val="00F44F8C"/>
    <w:rsid w:val="00F45E05"/>
    <w:rsid w:val="00F4636B"/>
    <w:rsid w:val="00F47540"/>
    <w:rsid w:val="00F47CAA"/>
    <w:rsid w:val="00F507F2"/>
    <w:rsid w:val="00F50B96"/>
    <w:rsid w:val="00F51E86"/>
    <w:rsid w:val="00F52629"/>
    <w:rsid w:val="00F535A6"/>
    <w:rsid w:val="00F53CD5"/>
    <w:rsid w:val="00F5418C"/>
    <w:rsid w:val="00F5434B"/>
    <w:rsid w:val="00F54EF5"/>
    <w:rsid w:val="00F5594E"/>
    <w:rsid w:val="00F60E1B"/>
    <w:rsid w:val="00F61087"/>
    <w:rsid w:val="00F615A8"/>
    <w:rsid w:val="00F62C09"/>
    <w:rsid w:val="00F6336F"/>
    <w:rsid w:val="00F637B3"/>
    <w:rsid w:val="00F640C1"/>
    <w:rsid w:val="00F64489"/>
    <w:rsid w:val="00F645B8"/>
    <w:rsid w:val="00F656AD"/>
    <w:rsid w:val="00F66F7B"/>
    <w:rsid w:val="00F675C8"/>
    <w:rsid w:val="00F7150B"/>
    <w:rsid w:val="00F71525"/>
    <w:rsid w:val="00F75D73"/>
    <w:rsid w:val="00F779D6"/>
    <w:rsid w:val="00F80352"/>
    <w:rsid w:val="00F80893"/>
    <w:rsid w:val="00F80967"/>
    <w:rsid w:val="00F817AC"/>
    <w:rsid w:val="00F81EFE"/>
    <w:rsid w:val="00F826F0"/>
    <w:rsid w:val="00F83460"/>
    <w:rsid w:val="00F83CDC"/>
    <w:rsid w:val="00F857C5"/>
    <w:rsid w:val="00F85C8F"/>
    <w:rsid w:val="00F86A41"/>
    <w:rsid w:val="00F875AA"/>
    <w:rsid w:val="00F87E7B"/>
    <w:rsid w:val="00F90865"/>
    <w:rsid w:val="00F918F0"/>
    <w:rsid w:val="00F91DB6"/>
    <w:rsid w:val="00F92216"/>
    <w:rsid w:val="00F939A6"/>
    <w:rsid w:val="00F943ED"/>
    <w:rsid w:val="00F9453C"/>
    <w:rsid w:val="00F947B6"/>
    <w:rsid w:val="00F953A6"/>
    <w:rsid w:val="00F97623"/>
    <w:rsid w:val="00F97A40"/>
    <w:rsid w:val="00FA0237"/>
    <w:rsid w:val="00FA02E1"/>
    <w:rsid w:val="00FA0630"/>
    <w:rsid w:val="00FA06C4"/>
    <w:rsid w:val="00FA0CAC"/>
    <w:rsid w:val="00FA0DE1"/>
    <w:rsid w:val="00FA0E89"/>
    <w:rsid w:val="00FA1BBB"/>
    <w:rsid w:val="00FA26A6"/>
    <w:rsid w:val="00FA2C41"/>
    <w:rsid w:val="00FA2FE8"/>
    <w:rsid w:val="00FA3410"/>
    <w:rsid w:val="00FA36C8"/>
    <w:rsid w:val="00FA3DC3"/>
    <w:rsid w:val="00FA493A"/>
    <w:rsid w:val="00FA4CA7"/>
    <w:rsid w:val="00FA56CD"/>
    <w:rsid w:val="00FA6C2A"/>
    <w:rsid w:val="00FA7198"/>
    <w:rsid w:val="00FA7CEB"/>
    <w:rsid w:val="00FB0546"/>
    <w:rsid w:val="00FB18D2"/>
    <w:rsid w:val="00FB2B39"/>
    <w:rsid w:val="00FB34FE"/>
    <w:rsid w:val="00FB38E9"/>
    <w:rsid w:val="00FB4721"/>
    <w:rsid w:val="00FB53A5"/>
    <w:rsid w:val="00FB54B4"/>
    <w:rsid w:val="00FB5FEB"/>
    <w:rsid w:val="00FB666A"/>
    <w:rsid w:val="00FB7FBB"/>
    <w:rsid w:val="00FC070B"/>
    <w:rsid w:val="00FC0B89"/>
    <w:rsid w:val="00FC158D"/>
    <w:rsid w:val="00FC243E"/>
    <w:rsid w:val="00FC39FE"/>
    <w:rsid w:val="00FC4828"/>
    <w:rsid w:val="00FC4BD6"/>
    <w:rsid w:val="00FC4F1F"/>
    <w:rsid w:val="00FC5109"/>
    <w:rsid w:val="00FC556E"/>
    <w:rsid w:val="00FC5840"/>
    <w:rsid w:val="00FD0D4E"/>
    <w:rsid w:val="00FD0DF2"/>
    <w:rsid w:val="00FD1537"/>
    <w:rsid w:val="00FD1C1F"/>
    <w:rsid w:val="00FD1E00"/>
    <w:rsid w:val="00FD24B0"/>
    <w:rsid w:val="00FD35FE"/>
    <w:rsid w:val="00FD4D0C"/>
    <w:rsid w:val="00FD5786"/>
    <w:rsid w:val="00FD5B74"/>
    <w:rsid w:val="00FD64FF"/>
    <w:rsid w:val="00FD652A"/>
    <w:rsid w:val="00FD7C15"/>
    <w:rsid w:val="00FD7CAD"/>
    <w:rsid w:val="00FD7D6D"/>
    <w:rsid w:val="00FE081A"/>
    <w:rsid w:val="00FE191B"/>
    <w:rsid w:val="00FE2209"/>
    <w:rsid w:val="00FE24D6"/>
    <w:rsid w:val="00FE3AED"/>
    <w:rsid w:val="00FE400A"/>
    <w:rsid w:val="00FE6839"/>
    <w:rsid w:val="00FE70EA"/>
    <w:rsid w:val="00FE72AA"/>
    <w:rsid w:val="00FE7D25"/>
    <w:rsid w:val="00FF00E4"/>
    <w:rsid w:val="00FF0177"/>
    <w:rsid w:val="00FF2E81"/>
    <w:rsid w:val="00FF54CD"/>
    <w:rsid w:val="00FF55AD"/>
    <w:rsid w:val="00FF617B"/>
    <w:rsid w:val="00FF61DD"/>
    <w:rsid w:val="00FF701B"/>
    <w:rsid w:val="00FF7739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47D40E"/>
  <w15:docId w15:val="{3DF1CFB4-64F0-4688-BCF6-F093D4CC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C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0CA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rsid w:val="00370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616E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616ED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6EDC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16EDC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974F7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74F79"/>
  </w:style>
  <w:style w:type="character" w:customStyle="1" w:styleId="ac">
    <w:name w:val="註解文字 字元"/>
    <w:basedOn w:val="a0"/>
    <w:link w:val="ab"/>
    <w:uiPriority w:val="99"/>
    <w:rsid w:val="00974F7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4F79"/>
    <w:rPr>
      <w:rFonts w:ascii="Calibri" w:hAnsi="Calibri"/>
      <w:b/>
      <w:bCs/>
      <w:kern w:val="0"/>
      <w:sz w:val="20"/>
      <w:szCs w:val="20"/>
    </w:rPr>
  </w:style>
  <w:style w:type="character" w:customStyle="1" w:styleId="ae">
    <w:name w:val="註解主旨 字元"/>
    <w:link w:val="ad"/>
    <w:uiPriority w:val="99"/>
    <w:semiHidden/>
    <w:rsid w:val="00974F79"/>
    <w:rPr>
      <w:b/>
      <w:bCs/>
    </w:rPr>
  </w:style>
  <w:style w:type="paragraph" w:styleId="af">
    <w:name w:val="No Spacing"/>
    <w:uiPriority w:val="1"/>
    <w:qFormat/>
    <w:rsid w:val="001E6FE3"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sid w:val="007D49E5"/>
    <w:rPr>
      <w:sz w:val="23"/>
      <w:szCs w:val="23"/>
    </w:rPr>
  </w:style>
  <w:style w:type="character" w:styleId="af0">
    <w:name w:val="Strong"/>
    <w:uiPriority w:val="22"/>
    <w:qFormat/>
    <w:rsid w:val="00524C09"/>
    <w:rPr>
      <w:b/>
      <w:bCs/>
    </w:rPr>
  </w:style>
  <w:style w:type="paragraph" w:styleId="af1">
    <w:name w:val="List Paragraph"/>
    <w:basedOn w:val="a"/>
    <w:uiPriority w:val="34"/>
    <w:qFormat/>
    <w:rsid w:val="00F35A70"/>
    <w:pPr>
      <w:ind w:leftChars="200" w:left="480"/>
    </w:pPr>
  </w:style>
  <w:style w:type="paragraph" w:customStyle="1" w:styleId="Text">
    <w:name w:val="Text"/>
    <w:basedOn w:val="a"/>
    <w:rsid w:val="003526BE"/>
    <w:pPr>
      <w:autoSpaceDE w:val="0"/>
      <w:autoSpaceDN w:val="0"/>
      <w:adjustRightInd w:val="0"/>
      <w:spacing w:line="316" w:lineRule="exact"/>
      <w:textAlignment w:val="baseline"/>
    </w:pPr>
    <w:rPr>
      <w:rFonts w:ascii="Verdana" w:eastAsia="Verdana" w:hAnsi="Verdana" w:cs="Verdana"/>
      <w:kern w:val="18"/>
      <w:sz w:val="22"/>
      <w:szCs w:val="22"/>
      <w:lang w:eastAsia="ja-JP"/>
    </w:rPr>
  </w:style>
  <w:style w:type="paragraph" w:styleId="af2">
    <w:name w:val="Revision"/>
    <w:hidden/>
    <w:uiPriority w:val="99"/>
    <w:semiHidden/>
    <w:rsid w:val="004D30D6"/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90E55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0A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0A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ssan.com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.nissan.com.tw/nissan/owners/news/flash/22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A8839-655B-4177-851C-8591E569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468</Words>
  <Characters>2673</Characters>
  <Application>Microsoft Office Word</Application>
  <DocSecurity>0</DocSecurity>
  <Lines>22</Lines>
  <Paragraphs>6</Paragraphs>
  <ScaleCrop>false</ScaleCrop>
  <Company>Toshiba</Company>
  <LinksUpToDate>false</LinksUpToDate>
  <CharactersWithSpaces>3135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creator>terry</dc:creator>
  <cp:lastModifiedBy>劉有志(總管理處)</cp:lastModifiedBy>
  <cp:revision>3</cp:revision>
  <cp:lastPrinted>2023-05-16T08:49:00Z</cp:lastPrinted>
  <dcterms:created xsi:type="dcterms:W3CDTF">2025-12-29T07:30:00Z</dcterms:created>
  <dcterms:modified xsi:type="dcterms:W3CDTF">2025-12-29T07:38:00Z</dcterms:modified>
</cp:coreProperties>
</file>